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B70D6" w:rsidRDefault="00DD5737">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北京大学人民医院通州院区智慧消防系统采购项目</w:t>
      </w:r>
    </w:p>
    <w:p w:rsidR="003B70D6" w:rsidRDefault="00DD5737">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 xml:space="preserve"> 院内采购</w:t>
      </w:r>
      <w:r>
        <w:rPr>
          <w:rFonts w:ascii="华文细黑" w:eastAsia="华文细黑" w:hAnsi="华文细黑" w:cs="宋体" w:hint="eastAsia"/>
          <w:b/>
          <w:kern w:val="0"/>
          <w:sz w:val="28"/>
          <w:szCs w:val="28"/>
        </w:rPr>
        <w:t>文件</w:t>
      </w:r>
    </w:p>
    <w:p w:rsidR="003B70D6" w:rsidRDefault="00DD5737">
      <w:pPr>
        <w:ind w:firstLineChars="0" w:firstLine="0"/>
        <w:rPr>
          <w:rFonts w:ascii="华文细黑" w:eastAsia="华文细黑" w:hAnsi="华文细黑"/>
          <w:b/>
          <w:sz w:val="24"/>
          <w:szCs w:val="24"/>
        </w:rPr>
      </w:pPr>
      <w:r>
        <w:rPr>
          <w:rFonts w:ascii="华文细黑" w:eastAsia="华文细黑" w:hAnsi="华文细黑" w:hint="eastAsia"/>
          <w:b/>
          <w:sz w:val="24"/>
          <w:szCs w:val="24"/>
        </w:rPr>
        <w:t>一、采购公告</w:t>
      </w:r>
    </w:p>
    <w:p w:rsidR="003B70D6" w:rsidRDefault="00DD5737">
      <w:pPr>
        <w:spacing w:line="360" w:lineRule="auto"/>
        <w:ind w:firstLine="420"/>
        <w:outlineLvl w:val="0"/>
        <w:rPr>
          <w:rFonts w:ascii="宋体" w:hAnsi="宋体"/>
          <w:bCs/>
          <w:szCs w:val="21"/>
        </w:rPr>
      </w:pPr>
      <w:r>
        <w:rPr>
          <w:rFonts w:ascii="宋体" w:hAnsi="宋体" w:hint="eastAsia"/>
          <w:bCs/>
          <w:szCs w:val="21"/>
        </w:rPr>
        <w:t>1、项目名称：</w:t>
      </w:r>
      <w:r w:rsidR="00A31512" w:rsidRPr="00F1759C">
        <w:rPr>
          <w:rFonts w:ascii="宋体" w:hAnsi="宋体" w:hint="eastAsia"/>
          <w:bCs/>
          <w:szCs w:val="21"/>
        </w:rPr>
        <w:t>通州院区</w:t>
      </w:r>
      <w:r>
        <w:rPr>
          <w:rFonts w:ascii="宋体" w:hAnsi="宋体" w:hint="eastAsia"/>
          <w:bCs/>
          <w:szCs w:val="21"/>
        </w:rPr>
        <w:t>智慧消防系统采购项目</w:t>
      </w:r>
    </w:p>
    <w:p w:rsidR="003B70D6" w:rsidRDefault="00DD5737">
      <w:pPr>
        <w:spacing w:line="360" w:lineRule="auto"/>
        <w:ind w:firstLine="420"/>
        <w:outlineLvl w:val="0"/>
        <w:rPr>
          <w:rFonts w:ascii="宋体" w:hAnsi="宋体"/>
          <w:bCs/>
          <w:szCs w:val="21"/>
        </w:rPr>
      </w:pPr>
      <w:r>
        <w:rPr>
          <w:rFonts w:ascii="宋体" w:hAnsi="宋体"/>
          <w:bCs/>
          <w:szCs w:val="21"/>
        </w:rPr>
        <w:t>2</w:t>
      </w:r>
      <w:r>
        <w:rPr>
          <w:rFonts w:ascii="宋体" w:hAnsi="宋体" w:hint="eastAsia"/>
          <w:bCs/>
          <w:szCs w:val="21"/>
        </w:rPr>
        <w:t>、项目概况：我院拟采购</w:t>
      </w:r>
      <w:proofErr w:type="gramStart"/>
      <w:r>
        <w:rPr>
          <w:rFonts w:ascii="宋体" w:hAnsi="宋体" w:hint="eastAsia"/>
          <w:bCs/>
          <w:szCs w:val="21"/>
        </w:rPr>
        <w:t>智慧消防</w:t>
      </w:r>
      <w:proofErr w:type="gramEnd"/>
      <w:r>
        <w:rPr>
          <w:rFonts w:ascii="宋体" w:hAnsi="宋体" w:hint="eastAsia"/>
          <w:bCs/>
          <w:szCs w:val="21"/>
        </w:rPr>
        <w:t>监管系统，包括</w:t>
      </w:r>
      <w:proofErr w:type="gramStart"/>
      <w:r>
        <w:rPr>
          <w:rFonts w:ascii="宋体" w:hAnsi="宋体" w:hint="eastAsia"/>
          <w:bCs/>
          <w:szCs w:val="21"/>
        </w:rPr>
        <w:t>智慧消</w:t>
      </w:r>
      <w:proofErr w:type="gramEnd"/>
      <w:r>
        <w:rPr>
          <w:rFonts w:ascii="宋体" w:hAnsi="宋体" w:hint="eastAsia"/>
          <w:bCs/>
          <w:szCs w:val="21"/>
        </w:rPr>
        <w:t>防监管系统软、硬件采购及安装调试</w:t>
      </w:r>
      <w:r w:rsidR="00D4648C">
        <w:rPr>
          <w:rFonts w:ascii="宋体" w:hAnsi="宋体" w:hint="eastAsia"/>
          <w:bCs/>
          <w:szCs w:val="21"/>
        </w:rPr>
        <w:t>服务</w:t>
      </w:r>
      <w:r>
        <w:rPr>
          <w:rFonts w:ascii="宋体" w:hAnsi="宋体" w:hint="eastAsia"/>
          <w:bCs/>
          <w:szCs w:val="21"/>
        </w:rPr>
        <w:t>等。</w:t>
      </w:r>
    </w:p>
    <w:p w:rsidR="003B70D6" w:rsidRDefault="00DD5737">
      <w:pPr>
        <w:spacing w:line="360" w:lineRule="auto"/>
        <w:ind w:firstLine="420"/>
        <w:outlineLvl w:val="0"/>
        <w:rPr>
          <w:rFonts w:ascii="宋体" w:hAnsi="宋体"/>
          <w:bCs/>
          <w:szCs w:val="21"/>
        </w:rPr>
      </w:pPr>
      <w:r>
        <w:rPr>
          <w:rFonts w:ascii="宋体" w:hAnsi="宋体"/>
          <w:bCs/>
          <w:szCs w:val="21"/>
        </w:rPr>
        <w:t>3</w:t>
      </w:r>
      <w:r>
        <w:rPr>
          <w:rFonts w:ascii="宋体" w:hAnsi="宋体" w:hint="eastAsia"/>
          <w:bCs/>
          <w:szCs w:val="21"/>
        </w:rPr>
        <w:t>、资金来源：财政性资金</w:t>
      </w:r>
    </w:p>
    <w:p w:rsidR="003B70D6" w:rsidRDefault="00DD5737">
      <w:pPr>
        <w:spacing w:line="360" w:lineRule="auto"/>
        <w:ind w:firstLine="420"/>
        <w:outlineLvl w:val="0"/>
        <w:rPr>
          <w:rFonts w:ascii="宋体" w:hAnsi="宋体"/>
          <w:bCs/>
          <w:szCs w:val="21"/>
        </w:rPr>
      </w:pPr>
      <w:r>
        <w:rPr>
          <w:rFonts w:ascii="宋体" w:hAnsi="宋体"/>
          <w:bCs/>
          <w:szCs w:val="21"/>
        </w:rPr>
        <w:t>4</w:t>
      </w:r>
      <w:r>
        <w:rPr>
          <w:rFonts w:ascii="宋体" w:hAnsi="宋体" w:hint="eastAsia"/>
          <w:bCs/>
          <w:szCs w:val="21"/>
        </w:rPr>
        <w:t>、采购控制价：</w:t>
      </w:r>
      <w:r>
        <w:rPr>
          <w:rFonts w:ascii="宋体" w:hAnsi="宋体"/>
          <w:bCs/>
          <w:szCs w:val="21"/>
        </w:rPr>
        <w:t>4</w:t>
      </w:r>
      <w:r>
        <w:rPr>
          <w:rFonts w:ascii="宋体" w:hAnsi="宋体" w:hint="eastAsia"/>
          <w:bCs/>
          <w:szCs w:val="21"/>
        </w:rPr>
        <w:t>0万元。</w:t>
      </w:r>
    </w:p>
    <w:p w:rsidR="003B70D6" w:rsidRDefault="00DD5737">
      <w:pPr>
        <w:spacing w:line="360" w:lineRule="auto"/>
        <w:ind w:firstLine="420"/>
        <w:outlineLvl w:val="0"/>
        <w:rPr>
          <w:rFonts w:ascii="宋体" w:hAnsi="宋体"/>
          <w:bCs/>
          <w:szCs w:val="21"/>
        </w:rPr>
      </w:pPr>
      <w:r>
        <w:rPr>
          <w:rFonts w:ascii="宋体" w:hAnsi="宋体"/>
          <w:bCs/>
          <w:szCs w:val="21"/>
        </w:rPr>
        <w:t>5</w:t>
      </w:r>
      <w:r>
        <w:rPr>
          <w:rFonts w:ascii="宋体" w:hAnsi="宋体" w:hint="eastAsia"/>
          <w:bCs/>
          <w:szCs w:val="21"/>
        </w:rPr>
        <w:t>、</w:t>
      </w:r>
      <w:bookmarkStart w:id="0" w:name="OLE_LINK9"/>
      <w:r>
        <w:rPr>
          <w:rFonts w:ascii="宋体" w:hAnsi="宋体" w:hint="eastAsia"/>
          <w:bCs/>
          <w:szCs w:val="21"/>
        </w:rPr>
        <w:t>实施期限：3个月</w:t>
      </w:r>
      <w:bookmarkEnd w:id="0"/>
      <w:r>
        <w:rPr>
          <w:rFonts w:ascii="宋体" w:hAnsi="宋体" w:hint="eastAsia"/>
          <w:bCs/>
          <w:szCs w:val="21"/>
        </w:rPr>
        <w:t>。</w:t>
      </w:r>
    </w:p>
    <w:p w:rsidR="003B70D6" w:rsidRDefault="00DD5737">
      <w:pPr>
        <w:spacing w:line="360" w:lineRule="auto"/>
        <w:ind w:firstLine="420"/>
        <w:outlineLvl w:val="0"/>
        <w:rPr>
          <w:rFonts w:ascii="宋体" w:hAnsi="宋体"/>
          <w:bCs/>
          <w:szCs w:val="21"/>
        </w:rPr>
      </w:pPr>
      <w:r>
        <w:rPr>
          <w:rFonts w:ascii="宋体" w:hAnsi="宋体"/>
          <w:bCs/>
          <w:szCs w:val="21"/>
        </w:rPr>
        <w:t>6</w:t>
      </w:r>
      <w:r>
        <w:rPr>
          <w:rFonts w:ascii="宋体" w:hAnsi="宋体" w:hint="eastAsia"/>
          <w:bCs/>
          <w:szCs w:val="21"/>
        </w:rPr>
        <w:t>、投标文件所需资料：</w:t>
      </w:r>
    </w:p>
    <w:p w:rsidR="003B70D6" w:rsidRDefault="00DD5737">
      <w:pPr>
        <w:pStyle w:val="af0"/>
        <w:spacing w:line="360" w:lineRule="auto"/>
        <w:ind w:leftChars="200" w:left="420" w:firstLineChars="200" w:firstLine="420"/>
        <w:rPr>
          <w:sz w:val="21"/>
          <w:szCs w:val="21"/>
        </w:rPr>
      </w:pPr>
      <w:r>
        <w:rPr>
          <w:rFonts w:hint="eastAsia"/>
          <w:sz w:val="21"/>
          <w:szCs w:val="21"/>
        </w:rPr>
        <w:t>（1）</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rsidR="003B70D6" w:rsidRDefault="00DD5737">
      <w:pPr>
        <w:pStyle w:val="af0"/>
        <w:spacing w:line="360" w:lineRule="auto"/>
        <w:ind w:leftChars="200" w:left="420" w:firstLineChars="200" w:firstLine="420"/>
        <w:rPr>
          <w:sz w:val="21"/>
          <w:szCs w:val="21"/>
        </w:rPr>
      </w:pPr>
      <w:r>
        <w:rPr>
          <w:rFonts w:hint="eastAsia"/>
          <w:sz w:val="21"/>
          <w:szCs w:val="21"/>
        </w:rPr>
        <w:t>（2）投标人需提供法定代表人身份证、授权人身份证、授权委托书。</w:t>
      </w:r>
    </w:p>
    <w:p w:rsidR="003B70D6" w:rsidRDefault="00DD5737">
      <w:pPr>
        <w:pStyle w:val="af0"/>
        <w:spacing w:line="360" w:lineRule="auto"/>
        <w:ind w:leftChars="200" w:left="420" w:firstLineChars="200" w:firstLine="420"/>
        <w:rPr>
          <w:sz w:val="21"/>
          <w:szCs w:val="21"/>
        </w:rPr>
      </w:pPr>
      <w:r>
        <w:rPr>
          <w:rFonts w:hint="eastAsia"/>
          <w:sz w:val="21"/>
          <w:szCs w:val="21"/>
        </w:rPr>
        <w:t>（3）</w:t>
      </w:r>
      <w:r>
        <w:rPr>
          <w:sz w:val="21"/>
          <w:szCs w:val="21"/>
        </w:rPr>
        <w:t>投标人</w:t>
      </w:r>
      <w:r>
        <w:rPr>
          <w:rFonts w:hint="eastAsia"/>
          <w:sz w:val="21"/>
          <w:szCs w:val="21"/>
        </w:rPr>
        <w:t>需提供</w:t>
      </w:r>
      <w:r>
        <w:rPr>
          <w:sz w:val="21"/>
          <w:szCs w:val="21"/>
        </w:rPr>
        <w:t>有依法缴纳税收和社会保障资金的良好记录（近</w:t>
      </w:r>
      <w:r w:rsidR="00E41F90">
        <w:rPr>
          <w:rFonts w:hint="eastAsia"/>
          <w:sz w:val="21"/>
          <w:szCs w:val="21"/>
        </w:rPr>
        <w:t>3</w:t>
      </w:r>
      <w:r>
        <w:rPr>
          <w:rFonts w:hint="eastAsia"/>
          <w:sz w:val="21"/>
          <w:szCs w:val="21"/>
        </w:rPr>
        <w:t>个月任意</w:t>
      </w:r>
      <w:r w:rsidR="00E41F90">
        <w:rPr>
          <w:rFonts w:hint="eastAsia"/>
          <w:sz w:val="21"/>
          <w:szCs w:val="21"/>
        </w:rPr>
        <w:t>1</w:t>
      </w:r>
      <w:r>
        <w:rPr>
          <w:rFonts w:hint="eastAsia"/>
          <w:sz w:val="21"/>
          <w:szCs w:val="21"/>
        </w:rPr>
        <w:t>个月</w:t>
      </w:r>
      <w:r>
        <w:rPr>
          <w:sz w:val="21"/>
          <w:szCs w:val="21"/>
        </w:rPr>
        <w:t>）</w:t>
      </w:r>
      <w:r>
        <w:rPr>
          <w:rFonts w:hint="eastAsia"/>
          <w:sz w:val="21"/>
          <w:szCs w:val="21"/>
        </w:rPr>
        <w:t>。</w:t>
      </w:r>
    </w:p>
    <w:p w:rsidR="003B70D6" w:rsidRDefault="00DD5737">
      <w:pPr>
        <w:pStyle w:val="af0"/>
        <w:spacing w:line="360" w:lineRule="auto"/>
        <w:ind w:leftChars="200" w:left="420" w:firstLineChars="200" w:firstLine="420"/>
        <w:rPr>
          <w:sz w:val="21"/>
          <w:szCs w:val="21"/>
        </w:rPr>
      </w:pPr>
      <w:r>
        <w:rPr>
          <w:rFonts w:hint="eastAsia"/>
          <w:sz w:val="21"/>
          <w:szCs w:val="21"/>
        </w:rPr>
        <w:t>（4）投标人需出具的上一年度财务审计报告复印件或近</w:t>
      </w:r>
      <w:r w:rsidR="00E41F90">
        <w:rPr>
          <w:sz w:val="21"/>
          <w:szCs w:val="21"/>
        </w:rPr>
        <w:t>6</w:t>
      </w:r>
      <w:r>
        <w:rPr>
          <w:rFonts w:hint="eastAsia"/>
          <w:sz w:val="21"/>
          <w:szCs w:val="21"/>
        </w:rPr>
        <w:t>个月任意</w:t>
      </w:r>
      <w:r w:rsidR="00E41F90">
        <w:rPr>
          <w:rFonts w:hint="eastAsia"/>
          <w:sz w:val="21"/>
          <w:szCs w:val="21"/>
        </w:rPr>
        <w:t>1</w:t>
      </w:r>
      <w:r>
        <w:rPr>
          <w:rFonts w:hint="eastAsia"/>
          <w:sz w:val="21"/>
          <w:szCs w:val="21"/>
        </w:rPr>
        <w:t>个月公司的财务报表（资产负债表、利润表、现金流量表）。成立不满一年的，提供自成立至今的财务报表或近半年银行出具的资信证明材料。</w:t>
      </w:r>
    </w:p>
    <w:p w:rsidR="00881E45" w:rsidRPr="00BE165F" w:rsidRDefault="00DD5737">
      <w:pPr>
        <w:pStyle w:val="af0"/>
        <w:spacing w:line="360" w:lineRule="auto"/>
        <w:ind w:leftChars="200" w:left="420" w:firstLineChars="200" w:firstLine="420"/>
        <w:rPr>
          <w:sz w:val="21"/>
          <w:szCs w:val="21"/>
        </w:rPr>
      </w:pPr>
      <w:r>
        <w:rPr>
          <w:rFonts w:hint="eastAsia"/>
          <w:sz w:val="21"/>
          <w:szCs w:val="21"/>
        </w:rPr>
        <w:t>（5）</w:t>
      </w:r>
      <w:bookmarkStart w:id="1" w:name="OLE_LINK1"/>
      <w:bookmarkStart w:id="2" w:name="OLE_LINK2"/>
      <w:r w:rsidR="00881E45" w:rsidRPr="00BE165F">
        <w:rPr>
          <w:rFonts w:hint="eastAsia"/>
          <w:sz w:val="21"/>
          <w:szCs w:val="21"/>
        </w:rPr>
        <w:t>提供报名近</w:t>
      </w:r>
      <w:r w:rsidR="00881E45" w:rsidRPr="00BE165F">
        <w:rPr>
          <w:sz w:val="21"/>
          <w:szCs w:val="21"/>
        </w:rPr>
        <w:t>3</w:t>
      </w:r>
      <w:r w:rsidR="00881E45" w:rsidRPr="00BE165F">
        <w:rPr>
          <w:rFonts w:hint="eastAsia"/>
          <w:sz w:val="21"/>
          <w:szCs w:val="21"/>
        </w:rPr>
        <w:t>日内“信用中国”网站下载的信用报告及中国政府采购网</w:t>
      </w:r>
      <w:r w:rsidR="00881E45" w:rsidRPr="00BE165F">
        <w:rPr>
          <w:sz w:val="21"/>
          <w:szCs w:val="21"/>
        </w:rPr>
        <w:fldChar w:fldCharType="begin"/>
      </w:r>
      <w:r w:rsidR="00881E45" w:rsidRPr="00BE165F">
        <w:rPr>
          <w:sz w:val="21"/>
          <w:szCs w:val="21"/>
        </w:rPr>
        <w:instrText xml:space="preserve"> HYPERLINK "http://www.ccgp.gov.cn/cr" \t "_blank" \o "政府采购严重违法失信行为记录管理系统" </w:instrText>
      </w:r>
      <w:r w:rsidR="00881E45" w:rsidRPr="00BE165F">
        <w:rPr>
          <w:sz w:val="21"/>
          <w:szCs w:val="21"/>
        </w:rPr>
        <w:fldChar w:fldCharType="separate"/>
      </w:r>
      <w:r w:rsidR="00881E45" w:rsidRPr="00BE165F">
        <w:rPr>
          <w:rFonts w:hint="eastAsia"/>
          <w:sz w:val="21"/>
          <w:szCs w:val="21"/>
        </w:rPr>
        <w:t>政府采购严重违法失信行为记录管理系统</w:t>
      </w:r>
      <w:r w:rsidR="00881E45" w:rsidRPr="00BE165F">
        <w:rPr>
          <w:sz w:val="21"/>
          <w:szCs w:val="21"/>
        </w:rPr>
        <w:fldChar w:fldCharType="end"/>
      </w:r>
      <w:r w:rsidR="00881E45" w:rsidRPr="00BE165F">
        <w:rPr>
          <w:rFonts w:hint="eastAsia"/>
          <w:sz w:val="21"/>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bookmarkEnd w:id="1"/>
      <w:bookmarkEnd w:id="2"/>
    </w:p>
    <w:p w:rsidR="003B70D6" w:rsidRDefault="00DD5737">
      <w:pPr>
        <w:pStyle w:val="af0"/>
        <w:spacing w:line="360" w:lineRule="auto"/>
        <w:ind w:leftChars="200" w:left="420" w:firstLineChars="200" w:firstLine="420"/>
        <w:rPr>
          <w:sz w:val="21"/>
          <w:szCs w:val="21"/>
        </w:rPr>
      </w:pPr>
      <w:r>
        <w:rPr>
          <w:rFonts w:hint="eastAsia"/>
          <w:sz w:val="21"/>
          <w:szCs w:val="21"/>
        </w:rPr>
        <w:t>（6）</w:t>
      </w:r>
      <w:r>
        <w:rPr>
          <w:sz w:val="21"/>
          <w:szCs w:val="21"/>
        </w:rPr>
        <w:t>投标人须提供在近三年内(2022年</w:t>
      </w:r>
      <w:r>
        <w:rPr>
          <w:rFonts w:hint="eastAsia"/>
          <w:sz w:val="21"/>
          <w:szCs w:val="21"/>
        </w:rPr>
        <w:t>9</w:t>
      </w:r>
      <w:r>
        <w:rPr>
          <w:sz w:val="21"/>
          <w:szCs w:val="21"/>
        </w:rPr>
        <w:t>月至今)类似项目业绩，提供业绩一览表。（至少提供1份合同复印件，包含首页、服务内容页及签字页）</w:t>
      </w:r>
    </w:p>
    <w:p w:rsidR="003B70D6" w:rsidRDefault="00DD5737">
      <w:pPr>
        <w:pStyle w:val="af0"/>
        <w:spacing w:line="360" w:lineRule="auto"/>
        <w:ind w:firstLineChars="400" w:firstLine="840"/>
        <w:rPr>
          <w:sz w:val="21"/>
          <w:szCs w:val="21"/>
        </w:rPr>
      </w:pPr>
      <w:r>
        <w:rPr>
          <w:rFonts w:hint="eastAsia"/>
          <w:sz w:val="21"/>
          <w:szCs w:val="21"/>
        </w:rPr>
        <w:t>（7）投标文件中应包含以上资料内容复印件并加盖公章。</w:t>
      </w:r>
    </w:p>
    <w:p w:rsidR="003B70D6" w:rsidRDefault="003B70D6">
      <w:pPr>
        <w:pStyle w:val="af0"/>
        <w:spacing w:line="360" w:lineRule="auto"/>
      </w:pPr>
    </w:p>
    <w:p w:rsidR="003B70D6" w:rsidRDefault="00DD5737">
      <w:pPr>
        <w:ind w:firstLineChars="0" w:firstLine="0"/>
        <w:outlineLvl w:val="0"/>
        <w:rPr>
          <w:rFonts w:ascii="华文细黑" w:eastAsia="华文细黑" w:hAnsi="华文细黑"/>
          <w:b/>
          <w:sz w:val="24"/>
          <w:szCs w:val="24"/>
        </w:rPr>
      </w:pPr>
      <w:r>
        <w:rPr>
          <w:rFonts w:ascii="华文细黑" w:eastAsia="华文细黑" w:hAnsi="华文细黑" w:hint="eastAsia"/>
          <w:b/>
          <w:sz w:val="24"/>
          <w:szCs w:val="24"/>
        </w:rPr>
        <w:t>二、项目要求：</w:t>
      </w:r>
    </w:p>
    <w:p w:rsidR="003B70D6" w:rsidRDefault="00DD5737">
      <w:pPr>
        <w:spacing w:line="360" w:lineRule="auto"/>
        <w:ind w:firstLine="422"/>
        <w:rPr>
          <w:b/>
          <w:bCs/>
        </w:rPr>
      </w:pPr>
      <w:r>
        <w:rPr>
          <w:rFonts w:hint="eastAsia"/>
          <w:b/>
          <w:bCs/>
        </w:rPr>
        <w:lastRenderedPageBreak/>
        <w:t>（一）软件系统功能技术要求</w:t>
      </w:r>
    </w:p>
    <w:tbl>
      <w:tblPr>
        <w:tblW w:w="8318" w:type="dxa"/>
        <w:tblInd w:w="88" w:type="dxa"/>
        <w:tblLayout w:type="fixed"/>
        <w:tblLook w:val="04A0" w:firstRow="1" w:lastRow="0" w:firstColumn="1" w:lastColumn="0" w:noHBand="0" w:noVBand="1"/>
      </w:tblPr>
      <w:tblGrid>
        <w:gridCol w:w="729"/>
        <w:gridCol w:w="1298"/>
        <w:gridCol w:w="1694"/>
        <w:gridCol w:w="4597"/>
      </w:tblGrid>
      <w:tr w:rsidR="003B70D6">
        <w:trPr>
          <w:trHeight w:val="637"/>
        </w:trPr>
        <w:tc>
          <w:tcPr>
            <w:tcW w:w="729" w:type="dxa"/>
            <w:tcBorders>
              <w:top w:val="single" w:sz="8" w:space="0" w:color="000000"/>
              <w:left w:val="single" w:sz="8" w:space="0" w:color="000000"/>
              <w:bottom w:val="nil"/>
              <w:right w:val="single" w:sz="8" w:space="0" w:color="000000"/>
            </w:tcBorders>
            <w:shd w:val="clear" w:color="auto" w:fill="auto"/>
            <w:vAlign w:val="center"/>
          </w:tcPr>
          <w:p w:rsidR="003B70D6" w:rsidRDefault="00DD5737">
            <w:pPr>
              <w:widowControl/>
              <w:ind w:firstLineChars="0" w:firstLine="0"/>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298" w:type="dxa"/>
            <w:tcBorders>
              <w:top w:val="single" w:sz="8" w:space="0" w:color="000000"/>
              <w:left w:val="single" w:sz="8" w:space="0" w:color="000000"/>
              <w:bottom w:val="nil"/>
              <w:right w:val="single" w:sz="8" w:space="0" w:color="000000"/>
            </w:tcBorders>
            <w:shd w:val="clear" w:color="auto" w:fill="auto"/>
            <w:vAlign w:val="center"/>
          </w:tcPr>
          <w:p w:rsidR="003B70D6" w:rsidRDefault="00DD5737">
            <w:pPr>
              <w:widowControl/>
              <w:ind w:firstLine="402"/>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分类</w:t>
            </w:r>
          </w:p>
        </w:tc>
        <w:tc>
          <w:tcPr>
            <w:tcW w:w="1694" w:type="dxa"/>
            <w:tcBorders>
              <w:top w:val="single" w:sz="8" w:space="0" w:color="000000"/>
              <w:left w:val="single" w:sz="8" w:space="0" w:color="000000"/>
              <w:bottom w:val="nil"/>
              <w:right w:val="single" w:sz="8" w:space="0" w:color="000000"/>
            </w:tcBorders>
            <w:shd w:val="clear" w:color="auto" w:fill="auto"/>
            <w:vAlign w:val="center"/>
          </w:tcPr>
          <w:p w:rsidR="003B70D6" w:rsidRDefault="00DD5737">
            <w:pPr>
              <w:widowControl/>
              <w:ind w:firstLine="402"/>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类型</w:t>
            </w:r>
          </w:p>
        </w:tc>
        <w:tc>
          <w:tcPr>
            <w:tcW w:w="4597" w:type="dxa"/>
            <w:tcBorders>
              <w:top w:val="single" w:sz="8" w:space="0" w:color="000000"/>
              <w:left w:val="single" w:sz="8" w:space="0" w:color="000000"/>
              <w:bottom w:val="nil"/>
              <w:right w:val="single" w:sz="8" w:space="0" w:color="000000"/>
            </w:tcBorders>
            <w:shd w:val="clear" w:color="auto" w:fill="auto"/>
            <w:vAlign w:val="center"/>
          </w:tcPr>
          <w:p w:rsidR="003B70D6" w:rsidRDefault="00DD5737">
            <w:pPr>
              <w:widowControl/>
              <w:ind w:firstLine="402"/>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功能需求描述/参数指标</w:t>
            </w:r>
          </w:p>
        </w:tc>
      </w:tr>
      <w:tr w:rsidR="003B70D6">
        <w:trPr>
          <w:trHeight w:val="2786"/>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智慧消防</w:t>
            </w:r>
            <w:proofErr w:type="gramEnd"/>
            <w:r>
              <w:rPr>
                <w:rFonts w:ascii="宋体" w:hAnsi="宋体" w:cs="宋体" w:hint="eastAsia"/>
                <w:color w:val="000000"/>
                <w:kern w:val="0"/>
                <w:sz w:val="20"/>
                <w:szCs w:val="20"/>
                <w:lang w:bidi="ar"/>
              </w:rPr>
              <w:t>监管平台电脑端</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40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总体要求</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1.系统采用B/S架构，可使用PC浏览器进行访问；</w:t>
            </w:r>
            <w:r>
              <w:rPr>
                <w:rFonts w:ascii="宋体" w:hAnsi="宋体" w:cs="宋体" w:hint="eastAsia"/>
                <w:color w:val="000000"/>
                <w:kern w:val="0"/>
                <w:sz w:val="20"/>
                <w:szCs w:val="20"/>
                <w:lang w:bidi="ar"/>
              </w:rPr>
              <w:br/>
              <w:t>2.所有子系统必须隶属于同一个系统/平台，形成一个统一的整体，不可使用多个相互独立的应用系统；</w:t>
            </w:r>
            <w:r>
              <w:rPr>
                <w:rFonts w:ascii="宋体" w:hAnsi="宋体" w:cs="宋体" w:hint="eastAsia"/>
                <w:color w:val="000000"/>
                <w:kern w:val="0"/>
                <w:sz w:val="20"/>
                <w:szCs w:val="20"/>
                <w:lang w:bidi="ar"/>
              </w:rPr>
              <w:br/>
              <w:t>3.系统具备多端即时/定时通知功能，通知方式应包含支持通过网页、手机APP等方式进行报警提醒；</w:t>
            </w:r>
            <w:r>
              <w:rPr>
                <w:rFonts w:ascii="宋体" w:hAnsi="宋体" w:cs="宋体" w:hint="eastAsia"/>
                <w:color w:val="000000"/>
                <w:kern w:val="0"/>
                <w:sz w:val="20"/>
                <w:szCs w:val="20"/>
                <w:lang w:bidi="ar"/>
              </w:rPr>
              <w:br/>
              <w:t>4.该</w:t>
            </w:r>
            <w:r w:rsidR="00E645C6">
              <w:rPr>
                <w:rFonts w:ascii="宋体" w:hAnsi="宋体" w:cs="宋体" w:hint="eastAsia"/>
                <w:color w:val="000000"/>
                <w:kern w:val="0"/>
                <w:sz w:val="20"/>
                <w:szCs w:val="20"/>
                <w:lang w:bidi="ar"/>
              </w:rPr>
              <w:t>项目</w:t>
            </w:r>
            <w:r>
              <w:rPr>
                <w:rFonts w:ascii="宋体" w:hAnsi="宋体" w:cs="宋体" w:hint="eastAsia"/>
                <w:color w:val="000000"/>
                <w:kern w:val="0"/>
                <w:sz w:val="20"/>
                <w:szCs w:val="20"/>
                <w:lang w:bidi="ar"/>
              </w:rPr>
              <w:t>所有智能硬件设备都可接入到该平台中，实现统一监测、统一管理；</w:t>
            </w:r>
            <w:r>
              <w:rPr>
                <w:rFonts w:ascii="宋体" w:hAnsi="宋体" w:cs="宋体" w:hint="eastAsia"/>
                <w:color w:val="000000"/>
                <w:kern w:val="0"/>
                <w:sz w:val="20"/>
                <w:szCs w:val="20"/>
                <w:lang w:bidi="ar"/>
              </w:rPr>
              <w:br/>
              <w:t>5</w:t>
            </w:r>
            <w:r>
              <w:rPr>
                <w:rFonts w:ascii="宋体" w:hAnsi="宋体" w:cs="宋体"/>
                <w:color w:val="000000"/>
                <w:kern w:val="0"/>
                <w:sz w:val="20"/>
                <w:szCs w:val="20"/>
                <w:lang w:bidi="ar"/>
              </w:rPr>
              <w:t>.</w:t>
            </w:r>
            <w:r>
              <w:rPr>
                <w:rFonts w:ascii="宋体" w:hAnsi="宋体" w:cs="宋体" w:hint="eastAsia"/>
                <w:color w:val="000000"/>
                <w:kern w:val="0"/>
                <w:sz w:val="20"/>
                <w:szCs w:val="20"/>
                <w:lang w:bidi="ar"/>
              </w:rPr>
              <w:t>支持管理员权限与一般权限人员登录。</w:t>
            </w:r>
          </w:p>
        </w:tc>
      </w:tr>
      <w:tr w:rsidR="003B70D6">
        <w:trPr>
          <w:trHeight w:val="3966"/>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消防数字</w:t>
            </w:r>
          </w:p>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档案管理</w:t>
            </w:r>
          </w:p>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模块</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spacing w:after="200"/>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1.支持对单位的基本信息，可进行增、</w:t>
            </w:r>
            <w:proofErr w:type="gramStart"/>
            <w:r>
              <w:rPr>
                <w:rFonts w:ascii="宋体" w:hAnsi="宋体" w:cs="宋体" w:hint="eastAsia"/>
                <w:color w:val="000000"/>
                <w:kern w:val="0"/>
                <w:sz w:val="20"/>
                <w:szCs w:val="20"/>
                <w:lang w:bidi="ar"/>
              </w:rPr>
              <w:t>删</w:t>
            </w:r>
            <w:proofErr w:type="gramEnd"/>
            <w:r>
              <w:rPr>
                <w:rFonts w:ascii="宋体" w:hAnsi="宋体" w:cs="宋体" w:hint="eastAsia"/>
                <w:color w:val="000000"/>
                <w:kern w:val="0"/>
                <w:sz w:val="20"/>
                <w:szCs w:val="20"/>
                <w:lang w:bidi="ar"/>
              </w:rPr>
              <w:t>、改、查等操作；</w:t>
            </w:r>
            <w:r>
              <w:rPr>
                <w:rFonts w:ascii="宋体" w:hAnsi="宋体" w:cs="宋体" w:hint="eastAsia"/>
                <w:color w:val="000000"/>
                <w:kern w:val="0"/>
                <w:sz w:val="20"/>
                <w:szCs w:val="20"/>
                <w:lang w:bidi="ar"/>
              </w:rPr>
              <w:br/>
              <w:t>2.支持对单位内的建筑信息，同一单位可以支持包含多个建筑情况，可进行增、</w:t>
            </w:r>
            <w:proofErr w:type="gramStart"/>
            <w:r>
              <w:rPr>
                <w:rFonts w:ascii="宋体" w:hAnsi="宋体" w:cs="宋体" w:hint="eastAsia"/>
                <w:color w:val="000000"/>
                <w:kern w:val="0"/>
                <w:sz w:val="20"/>
                <w:szCs w:val="20"/>
                <w:lang w:bidi="ar"/>
              </w:rPr>
              <w:t>删</w:t>
            </w:r>
            <w:proofErr w:type="gramEnd"/>
            <w:r>
              <w:rPr>
                <w:rFonts w:ascii="宋体" w:hAnsi="宋体" w:cs="宋体" w:hint="eastAsia"/>
                <w:color w:val="000000"/>
                <w:kern w:val="0"/>
                <w:sz w:val="20"/>
                <w:szCs w:val="20"/>
                <w:lang w:bidi="ar"/>
              </w:rPr>
              <w:t>、改、查等操作；</w:t>
            </w:r>
            <w:r>
              <w:rPr>
                <w:rFonts w:ascii="宋体" w:hAnsi="宋体" w:cs="宋体" w:hint="eastAsia"/>
                <w:color w:val="000000"/>
                <w:kern w:val="0"/>
                <w:sz w:val="20"/>
                <w:szCs w:val="20"/>
                <w:lang w:bidi="ar"/>
              </w:rPr>
              <w:br/>
              <w:t>3.支持对建筑平面图进行增、</w:t>
            </w:r>
            <w:proofErr w:type="gramStart"/>
            <w:r>
              <w:rPr>
                <w:rFonts w:ascii="宋体" w:hAnsi="宋体" w:cs="宋体" w:hint="eastAsia"/>
                <w:color w:val="000000"/>
                <w:kern w:val="0"/>
                <w:sz w:val="20"/>
                <w:szCs w:val="20"/>
                <w:lang w:bidi="ar"/>
              </w:rPr>
              <w:t>删</w:t>
            </w:r>
            <w:proofErr w:type="gramEnd"/>
            <w:r>
              <w:rPr>
                <w:rFonts w:ascii="宋体" w:hAnsi="宋体" w:cs="宋体" w:hint="eastAsia"/>
                <w:color w:val="000000"/>
                <w:kern w:val="0"/>
                <w:sz w:val="20"/>
                <w:szCs w:val="20"/>
                <w:lang w:bidi="ar"/>
              </w:rPr>
              <w:t>、改、查等操作，支持对设施设备在平面图标注对应位置；</w:t>
            </w:r>
            <w:r>
              <w:rPr>
                <w:rFonts w:ascii="宋体" w:hAnsi="宋体" w:cs="宋体" w:hint="eastAsia"/>
                <w:color w:val="000000"/>
                <w:kern w:val="0"/>
                <w:sz w:val="20"/>
                <w:szCs w:val="20"/>
                <w:lang w:bidi="ar"/>
              </w:rPr>
              <w:br/>
              <w:t>4.支持对消防设施设备信息进行增、</w:t>
            </w:r>
            <w:proofErr w:type="gramStart"/>
            <w:r>
              <w:rPr>
                <w:rFonts w:ascii="宋体" w:hAnsi="宋体" w:cs="宋体" w:hint="eastAsia"/>
                <w:color w:val="000000"/>
                <w:kern w:val="0"/>
                <w:sz w:val="20"/>
                <w:szCs w:val="20"/>
                <w:lang w:bidi="ar"/>
              </w:rPr>
              <w:t>删</w:t>
            </w:r>
            <w:proofErr w:type="gramEnd"/>
            <w:r>
              <w:rPr>
                <w:rFonts w:ascii="宋体" w:hAnsi="宋体" w:cs="宋体" w:hint="eastAsia"/>
                <w:color w:val="000000"/>
                <w:kern w:val="0"/>
                <w:sz w:val="20"/>
                <w:szCs w:val="20"/>
                <w:lang w:bidi="ar"/>
              </w:rPr>
              <w:t>、改、查、批量导入等操作；</w:t>
            </w:r>
            <w:r>
              <w:rPr>
                <w:rFonts w:ascii="宋体" w:hAnsi="宋体" w:cs="宋体" w:hint="eastAsia"/>
                <w:color w:val="000000"/>
                <w:kern w:val="0"/>
                <w:sz w:val="20"/>
                <w:szCs w:val="20"/>
                <w:lang w:bidi="ar"/>
              </w:rPr>
              <w:br/>
              <w:t>5.支持查询各类历史报警信息；</w:t>
            </w:r>
            <w:r>
              <w:rPr>
                <w:rFonts w:ascii="宋体" w:hAnsi="宋体" w:cs="宋体" w:hint="eastAsia"/>
                <w:color w:val="000000"/>
                <w:kern w:val="0"/>
                <w:sz w:val="20"/>
                <w:szCs w:val="20"/>
                <w:lang w:bidi="ar"/>
              </w:rPr>
              <w:br/>
              <w:t>6.支持对智能设备查询实时数据、实时状态信息；</w:t>
            </w:r>
            <w:r>
              <w:rPr>
                <w:rFonts w:ascii="宋体" w:hAnsi="宋体" w:cs="宋体" w:hint="eastAsia"/>
                <w:color w:val="000000"/>
                <w:kern w:val="0"/>
                <w:sz w:val="20"/>
                <w:szCs w:val="20"/>
                <w:lang w:bidi="ar"/>
              </w:rPr>
              <w:br/>
              <w:t>7.支持对单位重点部位、值班室、消防通道等进行视频监控，在平台统一查看；</w:t>
            </w:r>
            <w:r>
              <w:rPr>
                <w:rFonts w:ascii="宋体" w:hAnsi="宋体" w:cs="宋体" w:hint="eastAsia"/>
                <w:color w:val="000000"/>
                <w:kern w:val="0"/>
                <w:sz w:val="20"/>
                <w:szCs w:val="20"/>
                <w:lang w:bidi="ar"/>
              </w:rPr>
              <w:br/>
            </w:r>
          </w:p>
        </w:tc>
      </w:tr>
      <w:tr w:rsidR="003B70D6">
        <w:trPr>
          <w:trHeight w:val="1414"/>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大数据展示</w:t>
            </w:r>
          </w:p>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与可视化子</w:t>
            </w:r>
          </w:p>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监控中心或消防主管可视化信息展示，包括：</w:t>
            </w:r>
            <w:r>
              <w:rPr>
                <w:rFonts w:ascii="宋体" w:hAnsi="宋体" w:cs="宋体" w:hint="eastAsia"/>
                <w:color w:val="000000"/>
                <w:kern w:val="0"/>
                <w:sz w:val="20"/>
                <w:szCs w:val="20"/>
                <w:lang w:bidi="ar"/>
              </w:rPr>
              <w:br/>
              <w:t>1.监管院区接入的系统情况；</w:t>
            </w:r>
            <w:r>
              <w:rPr>
                <w:rFonts w:ascii="宋体" w:hAnsi="宋体" w:cs="宋体" w:hint="eastAsia"/>
                <w:color w:val="000000"/>
                <w:kern w:val="0"/>
                <w:sz w:val="20"/>
                <w:szCs w:val="20"/>
                <w:lang w:bidi="ar"/>
              </w:rPr>
              <w:br/>
              <w:t>2.设施设备台帐及运行情况；</w:t>
            </w:r>
            <w:r>
              <w:rPr>
                <w:rFonts w:ascii="宋体" w:hAnsi="宋体" w:cs="宋体" w:hint="eastAsia"/>
                <w:color w:val="000000"/>
                <w:kern w:val="0"/>
                <w:sz w:val="20"/>
                <w:szCs w:val="20"/>
                <w:lang w:bidi="ar"/>
              </w:rPr>
              <w:br/>
              <w:t>3.</w:t>
            </w:r>
            <w:proofErr w:type="gramStart"/>
            <w:r>
              <w:rPr>
                <w:rFonts w:ascii="宋体" w:hAnsi="宋体" w:cs="宋体" w:hint="eastAsia"/>
                <w:color w:val="000000"/>
                <w:kern w:val="0"/>
                <w:sz w:val="20"/>
                <w:szCs w:val="20"/>
                <w:lang w:bidi="ar"/>
              </w:rPr>
              <w:t>隐患台</w:t>
            </w:r>
            <w:proofErr w:type="gramEnd"/>
            <w:r>
              <w:rPr>
                <w:rFonts w:ascii="宋体" w:hAnsi="宋体" w:cs="宋体" w:hint="eastAsia"/>
                <w:color w:val="000000"/>
                <w:kern w:val="0"/>
                <w:sz w:val="20"/>
                <w:szCs w:val="20"/>
                <w:lang w:bidi="ar"/>
              </w:rPr>
              <w:t>账情况。</w:t>
            </w:r>
          </w:p>
        </w:tc>
      </w:tr>
      <w:tr w:rsidR="003B70D6">
        <w:trPr>
          <w:trHeight w:val="1929"/>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400"/>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智能联动</w:t>
            </w:r>
          </w:p>
          <w:p w:rsidR="003B70D6" w:rsidRDefault="00DD5737">
            <w:pPr>
              <w:widowControl/>
              <w:ind w:firstLineChars="300" w:firstLine="60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通过设备与视频之间的联动方案，实现</w:t>
            </w:r>
            <w:r>
              <w:rPr>
                <w:rFonts w:ascii="宋体" w:hAnsi="宋体" w:cs="宋体"/>
                <w:color w:val="000000"/>
                <w:kern w:val="0"/>
                <w:sz w:val="20"/>
                <w:szCs w:val="20"/>
                <w:lang w:bidi="ar"/>
              </w:rPr>
              <w:t>:</w:t>
            </w:r>
          </w:p>
          <w:p w:rsidR="003B70D6" w:rsidRDefault="00DD5737">
            <w:pPr>
              <w:widowControl/>
              <w:ind w:firstLineChars="0" w:firstLine="0"/>
              <w:jc w:val="left"/>
              <w:textAlignment w:val="top"/>
              <w:rPr>
                <w:rFonts w:ascii="宋体" w:hAnsi="宋体" w:cs="宋体"/>
                <w:color w:val="000000"/>
                <w:kern w:val="0"/>
                <w:sz w:val="20"/>
                <w:szCs w:val="20"/>
                <w:lang w:bidi="ar"/>
              </w:rPr>
            </w:pPr>
            <w:r>
              <w:rPr>
                <w:rFonts w:ascii="宋体" w:hAnsi="宋体" w:cs="宋体"/>
                <w:color w:val="000000"/>
                <w:kern w:val="0"/>
                <w:sz w:val="20"/>
                <w:szCs w:val="20"/>
                <w:lang w:bidi="ar"/>
              </w:rPr>
              <w:t>1.</w:t>
            </w:r>
            <w:r>
              <w:rPr>
                <w:rFonts w:ascii="宋体" w:hAnsi="宋体" w:cs="宋体" w:hint="eastAsia"/>
                <w:color w:val="000000"/>
                <w:kern w:val="0"/>
                <w:sz w:val="20"/>
                <w:szCs w:val="20"/>
                <w:lang w:bidi="ar"/>
              </w:rPr>
              <w:t>消防设备报警可联动视频信息，一旦发生报警，可联动视频，查看报警现场情况；</w:t>
            </w:r>
          </w:p>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color w:val="000000"/>
                <w:kern w:val="0"/>
                <w:sz w:val="20"/>
                <w:szCs w:val="20"/>
                <w:lang w:bidi="ar"/>
              </w:rPr>
              <w:t>2.</w:t>
            </w:r>
            <w:r>
              <w:rPr>
                <w:rFonts w:ascii="宋体" w:hAnsi="宋体" w:cs="宋体" w:hint="eastAsia"/>
                <w:color w:val="000000"/>
                <w:kern w:val="0"/>
                <w:sz w:val="20"/>
                <w:szCs w:val="20"/>
                <w:lang w:bidi="ar"/>
              </w:rPr>
              <w:t>设备与重点部位联动，一旦有异常报警，及时联动视频、现场，确认报警信息，及时发现重点部位隐患或警情。</w:t>
            </w:r>
          </w:p>
        </w:tc>
      </w:tr>
      <w:tr w:rsidR="003B70D6">
        <w:trPr>
          <w:trHeight w:val="3711"/>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400"/>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报警受理</w:t>
            </w:r>
          </w:p>
          <w:p w:rsidR="003B70D6" w:rsidRDefault="00DD5737">
            <w:pPr>
              <w:widowControl/>
              <w:ind w:firstLineChars="300" w:firstLine="600"/>
              <w:textAlignment w:val="center"/>
              <w:rPr>
                <w:rFonts w:ascii="宋体" w:hAnsi="宋体" w:cs="宋体"/>
                <w:color w:val="000000"/>
                <w:sz w:val="20"/>
                <w:szCs w:val="20"/>
              </w:rPr>
            </w:pPr>
            <w:r>
              <w:rPr>
                <w:rFonts w:ascii="宋体" w:hAnsi="宋体" w:cs="宋体" w:hint="eastAsia"/>
                <w:color w:val="000000"/>
                <w:kern w:val="0"/>
                <w:sz w:val="20"/>
                <w:szCs w:val="20"/>
                <w:lang w:bidi="ar"/>
              </w:rPr>
              <w:t>模块</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1.支持接收、处理单位的消防物联网各子系统前端设备（火灾自动报警系统、消防水系统、电气火灾监控、视频监控系统等）发送的各类报警信息、故障信息、异常预警信息和运行状态信息；</w:t>
            </w:r>
            <w:r>
              <w:rPr>
                <w:rFonts w:ascii="宋体" w:hAnsi="宋体" w:cs="宋体" w:hint="eastAsia"/>
                <w:color w:val="000000"/>
                <w:kern w:val="0"/>
                <w:sz w:val="20"/>
                <w:szCs w:val="20"/>
                <w:lang w:bidi="ar"/>
              </w:rPr>
              <w:br/>
              <w:t>2.报警信息等可后台接收，当前活动页面不在实时报警页面时也可接收报警信息；</w:t>
            </w:r>
            <w:r>
              <w:rPr>
                <w:rFonts w:ascii="宋体" w:hAnsi="宋体" w:cs="宋体" w:hint="eastAsia"/>
                <w:color w:val="000000"/>
                <w:kern w:val="0"/>
                <w:sz w:val="20"/>
                <w:szCs w:val="20"/>
                <w:lang w:bidi="ar"/>
              </w:rPr>
              <w:br/>
              <w:t>3.支持接收火警、故障、异常预警、视频预警等信息，平台伴随有弹框和声音的提醒；</w:t>
            </w:r>
            <w:r>
              <w:rPr>
                <w:rFonts w:ascii="宋体" w:hAnsi="宋体" w:cs="宋体" w:hint="eastAsia"/>
                <w:color w:val="000000"/>
                <w:kern w:val="0"/>
                <w:sz w:val="20"/>
                <w:szCs w:val="20"/>
                <w:lang w:bidi="ar"/>
              </w:rPr>
              <w:br/>
              <w:t>4.对于多个报警信息，经报警提醒后，可单个处理和批量处理；</w:t>
            </w:r>
            <w:r>
              <w:rPr>
                <w:rFonts w:ascii="宋体" w:hAnsi="宋体" w:cs="宋体" w:hint="eastAsia"/>
                <w:color w:val="000000"/>
                <w:kern w:val="0"/>
                <w:sz w:val="20"/>
                <w:szCs w:val="20"/>
                <w:lang w:bidi="ar"/>
              </w:rPr>
              <w:br/>
              <w:t>5.支持对上报的隐患进行线上状态跟踪，信息记录，信息查询统计功能。</w:t>
            </w:r>
          </w:p>
        </w:tc>
      </w:tr>
      <w:tr w:rsidR="003B70D6">
        <w:trPr>
          <w:trHeight w:val="2786"/>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统一物联网</w:t>
            </w:r>
          </w:p>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接入与管理</w:t>
            </w:r>
          </w:p>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1.统一物联网接入与管理平台具有开放、兼容、灵活等特点，可接入不同厂家不同设备，通过后台数据协议接口进行统一数据接入，对接入的信息进行分类管理；</w:t>
            </w:r>
            <w:r>
              <w:rPr>
                <w:rFonts w:ascii="宋体" w:hAnsi="宋体" w:cs="宋体" w:hint="eastAsia"/>
                <w:color w:val="000000"/>
                <w:kern w:val="0"/>
                <w:sz w:val="20"/>
                <w:szCs w:val="20"/>
                <w:lang w:bidi="ar"/>
              </w:rPr>
              <w:br/>
              <w:t>2.支持预警规则设置、级别设置、警情处理流程设置、通知设置等，实现流程的可配置管理，更加切合实际的满足不同警情的不同处置机制；</w:t>
            </w:r>
            <w:r>
              <w:rPr>
                <w:rFonts w:ascii="宋体" w:hAnsi="宋体" w:cs="宋体" w:hint="eastAsia"/>
                <w:color w:val="000000"/>
                <w:kern w:val="0"/>
                <w:sz w:val="20"/>
                <w:szCs w:val="20"/>
                <w:lang w:bidi="ar"/>
              </w:rPr>
              <w:br/>
              <w:t>3</w:t>
            </w:r>
            <w:r>
              <w:rPr>
                <w:rFonts w:ascii="宋体" w:hAnsi="宋体" w:cs="宋体"/>
                <w:color w:val="000000"/>
                <w:kern w:val="0"/>
                <w:sz w:val="20"/>
                <w:szCs w:val="20"/>
                <w:lang w:bidi="ar"/>
              </w:rPr>
              <w:t>.</w:t>
            </w:r>
            <w:r>
              <w:rPr>
                <w:rFonts w:ascii="宋体" w:hAnsi="宋体" w:cs="宋体" w:hint="eastAsia"/>
                <w:color w:val="000000"/>
                <w:kern w:val="0"/>
                <w:sz w:val="20"/>
                <w:szCs w:val="20"/>
                <w:lang w:bidi="ar"/>
              </w:rPr>
              <w:t>实现各类</w:t>
            </w:r>
            <w:proofErr w:type="gramStart"/>
            <w:r>
              <w:rPr>
                <w:rFonts w:ascii="宋体" w:hAnsi="宋体" w:cs="宋体" w:hint="eastAsia"/>
                <w:color w:val="000000"/>
                <w:kern w:val="0"/>
                <w:sz w:val="20"/>
                <w:szCs w:val="20"/>
                <w:lang w:bidi="ar"/>
              </w:rPr>
              <w:t>物联设备</w:t>
            </w:r>
            <w:proofErr w:type="gramEnd"/>
            <w:r>
              <w:rPr>
                <w:rFonts w:ascii="宋体" w:hAnsi="宋体" w:cs="宋体" w:hint="eastAsia"/>
                <w:color w:val="000000"/>
                <w:kern w:val="0"/>
                <w:sz w:val="20"/>
                <w:szCs w:val="20"/>
                <w:lang w:bidi="ar"/>
              </w:rPr>
              <w:t>预警规则设置、级别设置、警情处理流程设置、通知设置等。</w:t>
            </w:r>
          </w:p>
        </w:tc>
      </w:tr>
      <w:tr w:rsidR="003B70D6">
        <w:trPr>
          <w:trHeight w:val="2169"/>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color w:val="000000"/>
                <w:sz w:val="20"/>
                <w:szCs w:val="20"/>
              </w:rPr>
              <w:t>7</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风险分析管理</w:t>
            </w:r>
          </w:p>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子系统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1.可针对单位发现和消除火灾隐患的能力、组织扑救初期火灾的能力、组织人员疏散逃生的能力做出安全评估；</w:t>
            </w:r>
            <w:r>
              <w:rPr>
                <w:rFonts w:ascii="宋体" w:hAnsi="宋体" w:cs="宋体" w:hint="eastAsia"/>
                <w:color w:val="000000"/>
                <w:kern w:val="0"/>
                <w:sz w:val="20"/>
                <w:szCs w:val="20"/>
                <w:lang w:bidi="ar"/>
              </w:rPr>
              <w:br/>
              <w:t>2.可以对单位安全评估结果进行评分；</w:t>
            </w:r>
            <w:r>
              <w:rPr>
                <w:rFonts w:ascii="宋体" w:hAnsi="宋体" w:cs="宋体" w:hint="eastAsia"/>
                <w:color w:val="000000"/>
                <w:kern w:val="0"/>
                <w:sz w:val="20"/>
                <w:szCs w:val="20"/>
                <w:lang w:bidi="ar"/>
              </w:rPr>
              <w:br/>
              <w:t>3.可对当前风险进行查看；</w:t>
            </w:r>
            <w:r>
              <w:rPr>
                <w:rFonts w:ascii="宋体" w:hAnsi="宋体" w:cs="宋体" w:hint="eastAsia"/>
                <w:color w:val="000000"/>
                <w:kern w:val="0"/>
                <w:sz w:val="20"/>
                <w:szCs w:val="20"/>
                <w:lang w:bidi="ar"/>
              </w:rPr>
              <w:br/>
              <w:t>4</w:t>
            </w:r>
            <w:r>
              <w:rPr>
                <w:rFonts w:ascii="宋体" w:hAnsi="宋体" w:cs="宋体"/>
                <w:color w:val="000000"/>
                <w:kern w:val="0"/>
                <w:sz w:val="20"/>
                <w:szCs w:val="20"/>
                <w:lang w:bidi="ar"/>
              </w:rPr>
              <w:t>.</w:t>
            </w:r>
            <w:r>
              <w:rPr>
                <w:rFonts w:ascii="宋体" w:hAnsi="宋体" w:cs="宋体" w:hint="eastAsia"/>
                <w:color w:val="000000"/>
                <w:kern w:val="0"/>
                <w:sz w:val="20"/>
                <w:szCs w:val="20"/>
                <w:lang w:bidi="ar"/>
              </w:rPr>
              <w:t>可以查看历史评估信息和导出评估报告，报告中</w:t>
            </w:r>
            <w:proofErr w:type="gramStart"/>
            <w:r>
              <w:rPr>
                <w:rFonts w:ascii="宋体" w:hAnsi="宋体" w:cs="宋体" w:hint="eastAsia"/>
                <w:color w:val="000000"/>
                <w:kern w:val="0"/>
                <w:sz w:val="20"/>
                <w:szCs w:val="20"/>
                <w:lang w:bidi="ar"/>
              </w:rPr>
              <w:t>须体现</w:t>
            </w:r>
            <w:proofErr w:type="gramEnd"/>
            <w:r>
              <w:rPr>
                <w:rFonts w:ascii="宋体" w:hAnsi="宋体" w:cs="宋体" w:hint="eastAsia"/>
                <w:color w:val="000000"/>
                <w:kern w:val="0"/>
                <w:sz w:val="20"/>
                <w:szCs w:val="20"/>
                <w:lang w:bidi="ar"/>
              </w:rPr>
              <w:t>所评估单位各检查项的评分。</w:t>
            </w:r>
          </w:p>
        </w:tc>
      </w:tr>
      <w:tr w:rsidR="003B70D6">
        <w:trPr>
          <w:trHeight w:val="2786"/>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color w:val="000000"/>
                <w:sz w:val="20"/>
                <w:szCs w:val="20"/>
              </w:rPr>
              <w:t>8</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400"/>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数据分析</w:t>
            </w:r>
          </w:p>
          <w:p w:rsidR="003B70D6" w:rsidRDefault="00DD5737">
            <w:pPr>
              <w:widowControl/>
              <w:ind w:firstLineChars="250" w:firstLine="500"/>
              <w:textAlignment w:val="center"/>
              <w:rPr>
                <w:rFonts w:ascii="宋体" w:hAnsi="宋体" w:cs="宋体"/>
                <w:color w:val="000000"/>
                <w:sz w:val="20"/>
                <w:szCs w:val="20"/>
              </w:rPr>
            </w:pPr>
            <w:r>
              <w:rPr>
                <w:rFonts w:ascii="宋体" w:hAnsi="宋体" w:cs="宋体" w:hint="eastAsia"/>
                <w:color w:val="000000"/>
                <w:kern w:val="0"/>
                <w:sz w:val="20"/>
                <w:szCs w:val="20"/>
                <w:lang w:bidi="ar"/>
              </w:rPr>
              <w:t>子系统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1</w:t>
            </w:r>
            <w:r>
              <w:rPr>
                <w:rFonts w:ascii="宋体" w:hAnsi="宋体" w:cs="宋体"/>
                <w:color w:val="000000"/>
                <w:kern w:val="0"/>
                <w:sz w:val="20"/>
                <w:szCs w:val="20"/>
                <w:lang w:bidi="ar"/>
              </w:rPr>
              <w:t>.</w:t>
            </w:r>
            <w:r>
              <w:rPr>
                <w:rFonts w:ascii="宋体" w:hAnsi="宋体" w:cs="宋体" w:hint="eastAsia"/>
                <w:color w:val="000000"/>
                <w:kern w:val="0"/>
                <w:sz w:val="20"/>
                <w:szCs w:val="20"/>
                <w:lang w:bidi="ar"/>
              </w:rPr>
              <w:t>支持对单位的火警、故障、水压高低压异常、水位异常等进行实时监测管理；</w:t>
            </w:r>
          </w:p>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color w:val="000000"/>
                <w:kern w:val="0"/>
                <w:sz w:val="20"/>
                <w:szCs w:val="20"/>
                <w:lang w:bidi="ar"/>
              </w:rPr>
              <w:t>2.</w:t>
            </w:r>
            <w:r>
              <w:rPr>
                <w:rFonts w:ascii="宋体" w:hAnsi="宋体" w:cs="宋体" w:hint="eastAsia"/>
                <w:color w:val="000000"/>
                <w:kern w:val="0"/>
                <w:sz w:val="20"/>
                <w:szCs w:val="20"/>
                <w:lang w:bidi="ar"/>
              </w:rPr>
              <w:t>支持对单位发生的故障、水压高低压异常、水位异常的设备做出列表显示；</w:t>
            </w:r>
            <w:r>
              <w:rPr>
                <w:rFonts w:ascii="宋体" w:hAnsi="宋体" w:cs="宋体" w:hint="eastAsia"/>
                <w:color w:val="000000"/>
                <w:kern w:val="0"/>
                <w:sz w:val="20"/>
                <w:szCs w:val="20"/>
                <w:lang w:bidi="ar"/>
              </w:rPr>
              <w:br/>
            </w:r>
            <w:r>
              <w:rPr>
                <w:rFonts w:ascii="宋体" w:hAnsi="宋体" w:cs="宋体"/>
                <w:color w:val="000000"/>
                <w:kern w:val="0"/>
                <w:sz w:val="20"/>
                <w:szCs w:val="20"/>
                <w:lang w:bidi="ar"/>
              </w:rPr>
              <w:t>3.</w:t>
            </w:r>
            <w:r>
              <w:rPr>
                <w:rFonts w:ascii="宋体" w:hAnsi="宋体" w:cs="宋体" w:hint="eastAsia"/>
                <w:color w:val="000000"/>
                <w:kern w:val="0"/>
                <w:sz w:val="20"/>
                <w:szCs w:val="20"/>
                <w:lang w:bidi="ar"/>
              </w:rPr>
              <w:t>支持对单位的日常巡检情况数据统计；</w:t>
            </w:r>
            <w:r>
              <w:rPr>
                <w:rFonts w:ascii="宋体" w:hAnsi="宋体" w:cs="宋体" w:hint="eastAsia"/>
                <w:color w:val="000000"/>
                <w:kern w:val="0"/>
                <w:sz w:val="20"/>
                <w:szCs w:val="20"/>
                <w:lang w:bidi="ar"/>
              </w:rPr>
              <w:br/>
            </w:r>
            <w:r>
              <w:rPr>
                <w:rFonts w:ascii="宋体" w:hAnsi="宋体" w:cs="宋体"/>
                <w:color w:val="000000"/>
                <w:kern w:val="0"/>
                <w:sz w:val="20"/>
                <w:szCs w:val="20"/>
                <w:lang w:bidi="ar"/>
              </w:rPr>
              <w:t>4.</w:t>
            </w:r>
            <w:r>
              <w:rPr>
                <w:rFonts w:ascii="宋体" w:hAnsi="宋体" w:cs="宋体" w:hint="eastAsia"/>
                <w:color w:val="000000"/>
                <w:kern w:val="0"/>
                <w:sz w:val="20"/>
                <w:szCs w:val="20"/>
                <w:lang w:bidi="ar"/>
              </w:rPr>
              <w:t>支持对单位的公告发布信息的实时接收；</w:t>
            </w:r>
            <w:r>
              <w:rPr>
                <w:rFonts w:ascii="宋体" w:hAnsi="宋体" w:cs="宋体" w:hint="eastAsia"/>
                <w:color w:val="000000"/>
                <w:kern w:val="0"/>
                <w:sz w:val="20"/>
                <w:szCs w:val="20"/>
                <w:lang w:bidi="ar"/>
              </w:rPr>
              <w:br/>
            </w:r>
            <w:r>
              <w:rPr>
                <w:rFonts w:ascii="宋体" w:hAnsi="宋体" w:cs="宋体"/>
                <w:color w:val="000000"/>
                <w:kern w:val="0"/>
                <w:sz w:val="20"/>
                <w:szCs w:val="20"/>
                <w:lang w:bidi="ar"/>
              </w:rPr>
              <w:t>5.</w:t>
            </w:r>
            <w:r>
              <w:rPr>
                <w:rFonts w:ascii="宋体" w:hAnsi="宋体" w:cs="宋体" w:hint="eastAsia"/>
                <w:color w:val="000000"/>
                <w:kern w:val="0"/>
                <w:sz w:val="20"/>
                <w:szCs w:val="20"/>
                <w:lang w:bidi="ar"/>
              </w:rPr>
              <w:t>支持展示单位的风险评估结果，给出分析原因及改进方式。</w:t>
            </w:r>
          </w:p>
        </w:tc>
      </w:tr>
      <w:tr w:rsidR="003B70D6">
        <w:trPr>
          <w:trHeight w:val="637"/>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color w:val="000000"/>
                <w:sz w:val="20"/>
                <w:szCs w:val="20"/>
              </w:rPr>
              <w:t>9</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应急预案管理</w:t>
            </w:r>
          </w:p>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子系统</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预案管理，可上传文字、附件、图片、视频等多种格式预案，支持</w:t>
            </w:r>
            <w:proofErr w:type="gramStart"/>
            <w:r>
              <w:rPr>
                <w:rFonts w:ascii="宋体" w:hAnsi="宋体" w:cs="宋体" w:hint="eastAsia"/>
                <w:color w:val="000000"/>
                <w:kern w:val="0"/>
                <w:sz w:val="20"/>
                <w:szCs w:val="20"/>
                <w:lang w:bidi="ar"/>
              </w:rPr>
              <w:t>增删改查等</w:t>
            </w:r>
            <w:proofErr w:type="gramEnd"/>
            <w:r>
              <w:rPr>
                <w:rFonts w:ascii="宋体" w:hAnsi="宋体" w:cs="宋体" w:hint="eastAsia"/>
                <w:color w:val="000000"/>
                <w:kern w:val="0"/>
                <w:sz w:val="20"/>
                <w:szCs w:val="20"/>
                <w:lang w:bidi="ar"/>
              </w:rPr>
              <w:t>操作；</w:t>
            </w:r>
          </w:p>
        </w:tc>
      </w:tr>
      <w:tr w:rsidR="003B70D6">
        <w:trPr>
          <w:trHeight w:val="637"/>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400"/>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系统管理</w:t>
            </w:r>
          </w:p>
          <w:p w:rsidR="003B70D6" w:rsidRDefault="00DD5737">
            <w:pPr>
              <w:widowControl/>
              <w:ind w:firstLineChars="300" w:firstLine="600"/>
              <w:textAlignment w:val="center"/>
              <w:rPr>
                <w:rFonts w:ascii="宋体" w:hAnsi="宋体" w:cs="宋体"/>
                <w:color w:val="000000"/>
                <w:sz w:val="20"/>
                <w:szCs w:val="20"/>
              </w:rPr>
            </w:pPr>
            <w:r>
              <w:rPr>
                <w:rFonts w:ascii="宋体" w:hAnsi="宋体" w:cs="宋体" w:hint="eastAsia"/>
                <w:color w:val="000000"/>
                <w:kern w:val="0"/>
                <w:sz w:val="20"/>
                <w:szCs w:val="20"/>
                <w:lang w:bidi="ar"/>
              </w:rPr>
              <w:t>模块</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rsidR="003B70D6" w:rsidRDefault="00DD5737">
            <w:pPr>
              <w:widowControl/>
              <w:ind w:firstLineChars="0" w:firstLine="0"/>
              <w:jc w:val="left"/>
              <w:textAlignment w:val="top"/>
              <w:rPr>
                <w:rFonts w:ascii="宋体" w:hAnsi="宋体" w:cs="宋体"/>
                <w:color w:val="000000"/>
                <w:sz w:val="20"/>
                <w:szCs w:val="20"/>
              </w:rPr>
            </w:pPr>
            <w:r>
              <w:rPr>
                <w:rFonts w:ascii="宋体" w:hAnsi="宋体" w:cs="宋体" w:hint="eastAsia"/>
                <w:color w:val="000000"/>
                <w:kern w:val="0"/>
                <w:sz w:val="20"/>
                <w:szCs w:val="20"/>
                <w:lang w:bidi="ar"/>
              </w:rPr>
              <w:t>1.支持使用者账户的管理及角色权限分配；</w:t>
            </w:r>
            <w:r>
              <w:rPr>
                <w:rFonts w:ascii="宋体" w:hAnsi="宋体" w:cs="宋体" w:hint="eastAsia"/>
                <w:color w:val="000000"/>
                <w:kern w:val="0"/>
                <w:sz w:val="20"/>
                <w:szCs w:val="20"/>
                <w:lang w:bidi="ar"/>
              </w:rPr>
              <w:br/>
              <w:t>2</w:t>
            </w:r>
            <w:r>
              <w:rPr>
                <w:rFonts w:ascii="宋体" w:hAnsi="宋体" w:cs="宋体"/>
                <w:color w:val="000000"/>
                <w:kern w:val="0"/>
                <w:sz w:val="20"/>
                <w:szCs w:val="20"/>
                <w:lang w:bidi="ar"/>
              </w:rPr>
              <w:t>.</w:t>
            </w:r>
            <w:r>
              <w:rPr>
                <w:rFonts w:ascii="宋体" w:hAnsi="宋体" w:cs="宋体" w:hint="eastAsia"/>
                <w:color w:val="000000"/>
                <w:kern w:val="0"/>
                <w:sz w:val="20"/>
                <w:szCs w:val="20"/>
                <w:lang w:bidi="ar"/>
              </w:rPr>
              <w:t>可创建、维护所管辖联网单位的信息。</w:t>
            </w:r>
          </w:p>
        </w:tc>
      </w:tr>
    </w:tbl>
    <w:p w:rsidR="003B70D6" w:rsidRDefault="00DD5737">
      <w:pPr>
        <w:spacing w:line="360" w:lineRule="auto"/>
        <w:ind w:firstLine="422"/>
        <w:rPr>
          <w:b/>
          <w:bCs/>
        </w:rPr>
      </w:pPr>
      <w:r>
        <w:rPr>
          <w:rFonts w:hint="eastAsia"/>
          <w:b/>
          <w:bCs/>
        </w:rPr>
        <w:t>（二）硬件参数技术要求</w:t>
      </w:r>
    </w:p>
    <w:tbl>
      <w:tblPr>
        <w:tblW w:w="8316" w:type="dxa"/>
        <w:jc w:val="center"/>
        <w:tblLook w:val="04A0" w:firstRow="1" w:lastRow="0" w:firstColumn="1" w:lastColumn="0" w:noHBand="0" w:noVBand="1"/>
      </w:tblPr>
      <w:tblGrid>
        <w:gridCol w:w="820"/>
        <w:gridCol w:w="931"/>
        <w:gridCol w:w="2194"/>
        <w:gridCol w:w="2731"/>
        <w:gridCol w:w="820"/>
        <w:gridCol w:w="820"/>
      </w:tblGrid>
      <w:tr w:rsidR="003B70D6">
        <w:trPr>
          <w:trHeight w:val="643"/>
          <w:jc w:val="center"/>
        </w:trPr>
        <w:tc>
          <w:tcPr>
            <w:tcW w:w="820" w:type="dxa"/>
            <w:tcBorders>
              <w:top w:val="single" w:sz="8" w:space="0" w:color="000000"/>
              <w:left w:val="single" w:sz="8" w:space="0" w:color="000000"/>
              <w:bottom w:val="nil"/>
              <w:right w:val="single" w:sz="8"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序号</w:t>
            </w:r>
          </w:p>
        </w:tc>
        <w:tc>
          <w:tcPr>
            <w:tcW w:w="931" w:type="dxa"/>
            <w:tcBorders>
              <w:top w:val="single" w:sz="8" w:space="0" w:color="000000"/>
              <w:left w:val="nil"/>
              <w:bottom w:val="nil"/>
              <w:right w:val="single" w:sz="8"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分类</w:t>
            </w:r>
          </w:p>
        </w:tc>
        <w:tc>
          <w:tcPr>
            <w:tcW w:w="2194" w:type="dxa"/>
            <w:tcBorders>
              <w:top w:val="single" w:sz="8" w:space="0" w:color="000000"/>
              <w:left w:val="nil"/>
              <w:bottom w:val="nil"/>
              <w:right w:val="single" w:sz="8" w:space="0" w:color="000000"/>
            </w:tcBorders>
            <w:shd w:val="clear" w:color="auto" w:fill="auto"/>
            <w:vAlign w:val="center"/>
          </w:tcPr>
          <w:p w:rsidR="003B70D6" w:rsidRDefault="00DD5737">
            <w:pPr>
              <w:widowControl/>
              <w:tabs>
                <w:tab w:val="left" w:pos="994"/>
              </w:tabs>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类型</w:t>
            </w:r>
          </w:p>
        </w:tc>
        <w:tc>
          <w:tcPr>
            <w:tcW w:w="2731" w:type="dxa"/>
            <w:tcBorders>
              <w:top w:val="single" w:sz="8" w:space="0" w:color="000000"/>
              <w:left w:val="nil"/>
              <w:bottom w:val="nil"/>
              <w:right w:val="single" w:sz="8"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820" w:type="dxa"/>
            <w:tcBorders>
              <w:top w:val="single" w:sz="8" w:space="0" w:color="000000"/>
              <w:left w:val="nil"/>
              <w:bottom w:val="nil"/>
              <w:right w:val="single" w:sz="8"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820" w:type="dxa"/>
            <w:tcBorders>
              <w:top w:val="single" w:sz="8" w:space="0" w:color="000000"/>
              <w:left w:val="nil"/>
              <w:bottom w:val="nil"/>
              <w:right w:val="single" w:sz="8" w:space="0" w:color="000000"/>
            </w:tcBorders>
            <w:shd w:val="clear" w:color="auto" w:fill="auto"/>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r>
      <w:tr w:rsidR="003B70D6">
        <w:trPr>
          <w:trHeight w:val="43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智慧消防</w:t>
            </w:r>
            <w:proofErr w:type="gramEnd"/>
            <w:r>
              <w:rPr>
                <w:rFonts w:ascii="宋体" w:hAnsi="宋体" w:cs="宋体" w:hint="eastAsia"/>
                <w:color w:val="000000"/>
                <w:kern w:val="0"/>
                <w:sz w:val="20"/>
                <w:szCs w:val="20"/>
                <w:lang w:bidi="ar"/>
              </w:rPr>
              <w:t>硬件设备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智能水压表</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textAlignment w:val="center"/>
              <w:rPr>
                <w:rFonts w:ascii="宋体" w:hAnsi="宋体" w:cs="宋体"/>
                <w:color w:val="000000"/>
                <w:sz w:val="20"/>
                <w:szCs w:val="20"/>
              </w:rPr>
            </w:pPr>
            <w:r>
              <w:rPr>
                <w:rFonts w:ascii="宋体" w:hAnsi="宋体" w:cs="宋体" w:hint="eastAsia"/>
                <w:color w:val="000000"/>
                <w:kern w:val="0"/>
                <w:sz w:val="20"/>
                <w:szCs w:val="20"/>
                <w:lang w:bidi="ar"/>
              </w:rPr>
              <w:t>1)采集类型：压强；</w:t>
            </w:r>
            <w:r>
              <w:rPr>
                <w:rFonts w:ascii="宋体" w:hAnsi="宋体" w:cs="宋体" w:hint="eastAsia"/>
                <w:color w:val="000000"/>
                <w:kern w:val="0"/>
                <w:sz w:val="20"/>
                <w:szCs w:val="20"/>
                <w:lang w:bidi="ar"/>
              </w:rPr>
              <w:br/>
              <w:t>2)通讯方式：NB-IoT</w:t>
            </w:r>
            <w:r>
              <w:rPr>
                <w:rFonts w:ascii="宋体" w:hAnsi="宋体" w:cs="宋体"/>
                <w:color w:val="000000"/>
                <w:kern w:val="0"/>
                <w:sz w:val="20"/>
                <w:szCs w:val="20"/>
                <w:lang w:bidi="ar"/>
              </w:rPr>
              <w:t>/4G</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3)电池寿命：不少于3年；</w:t>
            </w:r>
            <w:r>
              <w:rPr>
                <w:rFonts w:ascii="宋体" w:hAnsi="宋体" w:cs="宋体" w:hint="eastAsia"/>
                <w:color w:val="000000"/>
                <w:kern w:val="0"/>
                <w:sz w:val="20"/>
                <w:szCs w:val="20"/>
                <w:lang w:bidi="ar"/>
              </w:rPr>
              <w:br/>
              <w:t>4)工作温度：-10℃～+55℃；</w:t>
            </w:r>
            <w:r>
              <w:rPr>
                <w:rFonts w:ascii="宋体" w:hAnsi="宋体" w:cs="宋体" w:hint="eastAsia"/>
                <w:color w:val="000000"/>
                <w:kern w:val="0"/>
                <w:sz w:val="20"/>
                <w:szCs w:val="20"/>
                <w:lang w:bidi="ar"/>
              </w:rPr>
              <w:br/>
              <w:t>5)运营商平台：移动/电信，含三年流量费；</w:t>
            </w:r>
            <w:r>
              <w:rPr>
                <w:rFonts w:ascii="宋体" w:hAnsi="宋体" w:cs="宋体" w:hint="eastAsia"/>
                <w:color w:val="000000"/>
                <w:kern w:val="0"/>
                <w:sz w:val="20"/>
                <w:szCs w:val="20"/>
                <w:lang w:bidi="ar"/>
              </w:rPr>
              <w:br/>
              <w:t>6)采集消防管网(喷淋系统、消火栓系统)最不利点实时水压数据并周期性上报传输；</w:t>
            </w:r>
            <w:r>
              <w:rPr>
                <w:rFonts w:ascii="宋体" w:hAnsi="宋体" w:cs="宋体" w:hint="eastAsia"/>
                <w:color w:val="000000"/>
                <w:kern w:val="0"/>
                <w:sz w:val="20"/>
                <w:szCs w:val="20"/>
                <w:lang w:bidi="ar"/>
              </w:rPr>
              <w:br/>
              <w:t xml:space="preserve">7)消防管网监测点水压异常（高压或低压）实时报警； </w:t>
            </w:r>
            <w:r>
              <w:rPr>
                <w:rFonts w:ascii="宋体" w:hAnsi="宋体" w:cs="宋体" w:hint="eastAsia"/>
                <w:color w:val="000000"/>
                <w:kern w:val="0"/>
                <w:sz w:val="20"/>
                <w:szCs w:val="20"/>
                <w:lang w:bidi="ar"/>
              </w:rPr>
              <w:br/>
              <w:t>8)为了便于安装，提高安装效率，采用一体化设计，并使用内置电池供电。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r>
      <w:tr w:rsidR="003B70D6">
        <w:trPr>
          <w:trHeight w:val="43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40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智能水位仪</w:t>
            </w:r>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textAlignment w:val="center"/>
              <w:rPr>
                <w:rFonts w:ascii="宋体" w:hAnsi="宋体" w:cs="宋体"/>
                <w:color w:val="000000"/>
                <w:sz w:val="20"/>
                <w:szCs w:val="20"/>
              </w:rPr>
            </w:pPr>
            <w:r>
              <w:rPr>
                <w:rFonts w:ascii="宋体" w:hAnsi="宋体" w:cs="宋体" w:hint="eastAsia"/>
                <w:color w:val="000000"/>
                <w:kern w:val="0"/>
                <w:sz w:val="20"/>
                <w:szCs w:val="20"/>
                <w:lang w:bidi="ar"/>
              </w:rPr>
              <w:t>1)采集类型：液位；</w:t>
            </w:r>
            <w:r>
              <w:rPr>
                <w:rFonts w:ascii="宋体" w:hAnsi="宋体" w:cs="宋体" w:hint="eastAsia"/>
                <w:color w:val="000000"/>
                <w:kern w:val="0"/>
                <w:sz w:val="20"/>
                <w:szCs w:val="20"/>
                <w:lang w:bidi="ar"/>
              </w:rPr>
              <w:br/>
              <w:t>2)通讯方式：NB-IoT/</w:t>
            </w:r>
            <w:r>
              <w:rPr>
                <w:rFonts w:ascii="宋体" w:hAnsi="宋体" w:cs="宋体"/>
                <w:color w:val="000000"/>
                <w:kern w:val="0"/>
                <w:sz w:val="20"/>
                <w:szCs w:val="20"/>
                <w:lang w:bidi="ar"/>
              </w:rPr>
              <w:t>4G</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3)电池寿命：3年；</w:t>
            </w:r>
            <w:r>
              <w:rPr>
                <w:rFonts w:ascii="宋体" w:hAnsi="宋体" w:cs="宋体" w:hint="eastAsia"/>
                <w:color w:val="000000"/>
                <w:kern w:val="0"/>
                <w:sz w:val="20"/>
                <w:szCs w:val="20"/>
                <w:lang w:bidi="ar"/>
              </w:rPr>
              <w:br/>
              <w:t>4)工作温度 -10℃～+55℃；</w:t>
            </w:r>
            <w:r>
              <w:rPr>
                <w:rFonts w:ascii="宋体" w:hAnsi="宋体" w:cs="宋体" w:hint="eastAsia"/>
                <w:color w:val="000000"/>
                <w:kern w:val="0"/>
                <w:sz w:val="20"/>
                <w:szCs w:val="20"/>
                <w:lang w:bidi="ar"/>
              </w:rPr>
              <w:br/>
              <w:t>5)运营商平台：电信/移动，含三年流量费；</w:t>
            </w:r>
            <w:r>
              <w:rPr>
                <w:rFonts w:ascii="宋体" w:hAnsi="宋体" w:cs="宋体" w:hint="eastAsia"/>
                <w:color w:val="000000"/>
                <w:kern w:val="0"/>
                <w:sz w:val="20"/>
                <w:szCs w:val="20"/>
                <w:lang w:bidi="ar"/>
              </w:rPr>
              <w:br/>
              <w:t>6)采集消防水箱和消防水池液位数据并周期性上报传输；</w:t>
            </w:r>
            <w:r>
              <w:rPr>
                <w:rFonts w:ascii="宋体" w:hAnsi="宋体" w:cs="宋体" w:hint="eastAsia"/>
                <w:color w:val="000000"/>
                <w:kern w:val="0"/>
                <w:sz w:val="20"/>
                <w:szCs w:val="20"/>
                <w:lang w:bidi="ar"/>
              </w:rPr>
              <w:br/>
              <w:t xml:space="preserve">7)对监测点液位异常状态时进行实时报警； </w:t>
            </w:r>
            <w:r>
              <w:rPr>
                <w:rFonts w:ascii="宋体" w:hAnsi="宋体" w:cs="宋体" w:hint="eastAsia"/>
                <w:color w:val="000000"/>
                <w:kern w:val="0"/>
                <w:sz w:val="20"/>
                <w:szCs w:val="20"/>
                <w:lang w:bidi="ar"/>
              </w:rPr>
              <w:br/>
              <w:t xml:space="preserve">8)采用一体化设计，并使用内置电池供电； </w:t>
            </w:r>
            <w:r>
              <w:rPr>
                <w:rFonts w:ascii="宋体" w:hAnsi="宋体" w:cs="宋体" w:hint="eastAsia"/>
                <w:color w:val="000000"/>
                <w:kern w:val="0"/>
                <w:sz w:val="20"/>
                <w:szCs w:val="20"/>
                <w:lang w:bidi="ar"/>
              </w:rPr>
              <w:br/>
              <w:t>采集消防水箱和消防水池液体液位值和水温值。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3B70D6">
        <w:trPr>
          <w:trHeight w:val="498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3B70D6">
            <w:pPr>
              <w:ind w:firstLine="400"/>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bookmarkStart w:id="3" w:name="OLE_LINK5"/>
            <w:bookmarkStart w:id="4" w:name="OLE_LINK6"/>
            <w:r>
              <w:rPr>
                <w:rFonts w:ascii="宋体" w:hAnsi="宋体" w:cs="宋体" w:hint="eastAsia"/>
                <w:color w:val="000000"/>
                <w:kern w:val="0"/>
                <w:sz w:val="20"/>
                <w:szCs w:val="20"/>
                <w:lang w:bidi="ar"/>
              </w:rPr>
              <w:t>用户信息传输装置</w:t>
            </w:r>
            <w:bookmarkEnd w:id="3"/>
            <w:bookmarkEnd w:id="4"/>
          </w:p>
        </w:tc>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0D6" w:rsidRDefault="00DD5737">
            <w:pPr>
              <w:widowControl/>
              <w:ind w:firstLineChars="0" w:firstLine="0"/>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主电：AC 220V  50Hz(1A)，                                                电压变化范围：187V～242V，                                           备电：ZEC18650-5000mAh                                                 电池 DC电压3.3V～4.2V，                                                             </w:t>
            </w:r>
            <w:proofErr w:type="gramStart"/>
            <w:r>
              <w:rPr>
                <w:rFonts w:ascii="宋体" w:hAnsi="宋体" w:cs="宋体" w:hint="eastAsia"/>
                <w:color w:val="000000"/>
                <w:kern w:val="0"/>
                <w:sz w:val="20"/>
                <w:szCs w:val="20"/>
                <w:lang w:bidi="ar"/>
              </w:rPr>
              <w:t>备电可</w:t>
            </w:r>
            <w:proofErr w:type="gramEnd"/>
            <w:r>
              <w:rPr>
                <w:rFonts w:ascii="宋体" w:hAnsi="宋体" w:cs="宋体" w:hint="eastAsia"/>
                <w:color w:val="000000"/>
                <w:kern w:val="0"/>
                <w:sz w:val="20"/>
                <w:szCs w:val="20"/>
                <w:lang w:bidi="ar"/>
              </w:rPr>
              <w:t>连续使用时间：&gt;8小时，功耗：&lt;5W，                           数据传输方式：TCP IP/ NB-IoT，                                  通讯接口RS485/RS232/CAN，                                                      重量：3.4kg，环境温度：-20℃～40℃，                                       安装方式：壁挂，相对湿度：≤95%，</w:t>
            </w:r>
            <w:proofErr w:type="gramStart"/>
            <w:r>
              <w:rPr>
                <w:rFonts w:ascii="宋体" w:hAnsi="宋体" w:cs="宋体" w:hint="eastAsia"/>
                <w:color w:val="000000"/>
                <w:kern w:val="0"/>
                <w:sz w:val="20"/>
                <w:szCs w:val="20"/>
                <w:lang w:bidi="ar"/>
              </w:rPr>
              <w:t>不</w:t>
            </w:r>
            <w:proofErr w:type="gramEnd"/>
            <w:r>
              <w:rPr>
                <w:rFonts w:ascii="宋体" w:hAnsi="宋体" w:cs="宋体" w:hint="eastAsia"/>
                <w:color w:val="000000"/>
                <w:kern w:val="0"/>
                <w:sz w:val="20"/>
                <w:szCs w:val="20"/>
                <w:lang w:bidi="ar"/>
              </w:rPr>
              <w:t>凝露。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B70D6" w:rsidRDefault="00DD5737">
            <w:pPr>
              <w:widowControl/>
              <w:ind w:firstLineChars="0" w:firstLine="0"/>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bl>
    <w:p w:rsidR="003B70D6" w:rsidRDefault="008878BA">
      <w:pPr>
        <w:spacing w:line="360" w:lineRule="auto"/>
        <w:ind w:firstLineChars="0" w:firstLine="0"/>
        <w:rPr>
          <w:b/>
          <w:bCs/>
        </w:rPr>
      </w:pPr>
      <w:r>
        <w:rPr>
          <w:rFonts w:hint="eastAsia"/>
          <w:b/>
          <w:bCs/>
        </w:rPr>
        <w:t>（三）其他要求</w:t>
      </w:r>
    </w:p>
    <w:p w:rsidR="008878BA" w:rsidRPr="003B46E2" w:rsidRDefault="008878BA" w:rsidP="003B46E2">
      <w:pPr>
        <w:widowControl/>
        <w:spacing w:line="360" w:lineRule="auto"/>
        <w:ind w:firstLine="420"/>
        <w:jc w:val="left"/>
        <w:rPr>
          <w:rFonts w:ascii="宋体" w:hAnsi="宋体" w:cs="宋体"/>
          <w:kern w:val="0"/>
          <w:szCs w:val="21"/>
        </w:rPr>
      </w:pPr>
      <w:r w:rsidRPr="003B46E2">
        <w:rPr>
          <w:rFonts w:ascii="宋体" w:hAnsi="宋体" w:cs="宋体" w:hint="eastAsia"/>
          <w:kern w:val="0"/>
          <w:szCs w:val="21"/>
        </w:rPr>
        <w:t>软件部分免费提供1年运维服务。</w:t>
      </w:r>
    </w:p>
    <w:p w:rsidR="008878BA" w:rsidRPr="003B46E2" w:rsidRDefault="008878BA" w:rsidP="003B46E2">
      <w:pPr>
        <w:widowControl/>
        <w:spacing w:line="360" w:lineRule="auto"/>
        <w:ind w:firstLine="420"/>
        <w:jc w:val="left"/>
        <w:rPr>
          <w:rFonts w:ascii="宋体" w:hAnsi="宋体" w:cs="宋体"/>
          <w:kern w:val="0"/>
          <w:szCs w:val="21"/>
        </w:rPr>
      </w:pPr>
      <w:r w:rsidRPr="003B46E2">
        <w:rPr>
          <w:rFonts w:ascii="宋体" w:hAnsi="宋体" w:cs="宋体" w:hint="eastAsia"/>
          <w:kern w:val="0"/>
          <w:szCs w:val="21"/>
        </w:rPr>
        <w:t>硬件部分免费提供3年质保服务。</w:t>
      </w:r>
    </w:p>
    <w:p w:rsidR="003B70D6" w:rsidRDefault="00A75EAC">
      <w:pPr>
        <w:ind w:firstLineChars="0" w:firstLine="435"/>
        <w:outlineLvl w:val="0"/>
        <w:rPr>
          <w:rFonts w:ascii="宋体" w:hAnsi="宋体"/>
          <w:bCs/>
          <w:szCs w:val="21"/>
        </w:rPr>
      </w:pPr>
      <w:r>
        <w:rPr>
          <w:rFonts w:ascii="宋体" w:hAnsi="宋体" w:hint="eastAsia"/>
          <w:bCs/>
          <w:szCs w:val="21"/>
        </w:rPr>
        <w:t>项目实施期限：3个月</w:t>
      </w:r>
    </w:p>
    <w:p w:rsidR="00A75EAC" w:rsidRPr="00A75EAC" w:rsidRDefault="00A75EAC" w:rsidP="00A75EAC">
      <w:pPr>
        <w:pStyle w:val="a0"/>
        <w:ind w:firstLine="360"/>
      </w:pPr>
    </w:p>
    <w:p w:rsidR="003B70D6" w:rsidRDefault="00DD5737">
      <w:pPr>
        <w:ind w:firstLineChars="0" w:firstLine="0"/>
        <w:outlineLvl w:val="0"/>
        <w:rPr>
          <w:rFonts w:ascii="宋体" w:hAnsi="宋体"/>
          <w:b/>
          <w:sz w:val="24"/>
          <w:szCs w:val="21"/>
        </w:rPr>
      </w:pPr>
      <w:r>
        <w:rPr>
          <w:rFonts w:ascii="宋体" w:hAnsi="宋体" w:hint="eastAsia"/>
          <w:b/>
          <w:sz w:val="24"/>
          <w:szCs w:val="21"/>
        </w:rPr>
        <w:t>三、标书编写</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1、投标文件应以中文书写。</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2、投标文件的组成：</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（1）本文件“投标文件所需资料”中要求的所有资料并加盖公章。</w:t>
      </w:r>
    </w:p>
    <w:p w:rsidR="00881E45" w:rsidRPr="00881E45" w:rsidRDefault="00881E45" w:rsidP="00881E45">
      <w:pPr>
        <w:widowControl/>
        <w:spacing w:line="360" w:lineRule="auto"/>
        <w:ind w:firstLine="420"/>
        <w:jc w:val="left"/>
        <w:rPr>
          <w:rFonts w:ascii="宋体" w:hAnsi="宋体" w:cs="宋体"/>
          <w:kern w:val="0"/>
          <w:szCs w:val="21"/>
        </w:rPr>
      </w:pPr>
      <w:r>
        <w:rPr>
          <w:rFonts w:ascii="宋体" w:hAnsi="宋体" w:cs="宋体" w:hint="eastAsia"/>
          <w:kern w:val="0"/>
          <w:szCs w:val="21"/>
        </w:rPr>
        <w:t>（2）</w:t>
      </w:r>
      <w:r w:rsidRPr="00881E45">
        <w:rPr>
          <w:rFonts w:ascii="宋体" w:hAnsi="宋体" w:cs="宋体" w:hint="eastAsia"/>
          <w:kern w:val="0"/>
          <w:szCs w:val="21"/>
        </w:rPr>
        <w:t>提供</w:t>
      </w:r>
      <w:r>
        <w:rPr>
          <w:rFonts w:ascii="宋体" w:hAnsi="宋体" w:cs="宋体" w:hint="eastAsia"/>
          <w:kern w:val="0"/>
          <w:szCs w:val="21"/>
        </w:rPr>
        <w:t>开标日期</w:t>
      </w:r>
      <w:r w:rsidRPr="00881E45">
        <w:rPr>
          <w:rFonts w:ascii="宋体" w:hAnsi="宋体" w:cs="宋体" w:hint="eastAsia"/>
          <w:kern w:val="0"/>
          <w:szCs w:val="21"/>
        </w:rPr>
        <w:t>近</w:t>
      </w:r>
      <w:r>
        <w:rPr>
          <w:rFonts w:ascii="宋体" w:hAnsi="宋体" w:cs="宋体"/>
          <w:kern w:val="0"/>
          <w:szCs w:val="21"/>
        </w:rPr>
        <w:t>5</w:t>
      </w:r>
      <w:r w:rsidRPr="00881E45">
        <w:rPr>
          <w:rFonts w:ascii="宋体" w:hAnsi="宋体" w:cs="宋体" w:hint="eastAsia"/>
          <w:kern w:val="0"/>
          <w:szCs w:val="21"/>
        </w:rPr>
        <w:t>日内“信用中国”网站下载的信用报告及中国政府采购网</w:t>
      </w:r>
      <w:r w:rsidRPr="00881E45">
        <w:rPr>
          <w:rFonts w:ascii="宋体" w:hAnsi="宋体" w:cs="宋体"/>
          <w:kern w:val="0"/>
          <w:szCs w:val="21"/>
        </w:rPr>
        <w:fldChar w:fldCharType="begin"/>
      </w:r>
      <w:r w:rsidRPr="00881E45">
        <w:rPr>
          <w:rFonts w:ascii="宋体" w:hAnsi="宋体" w:cs="宋体"/>
          <w:kern w:val="0"/>
          <w:szCs w:val="21"/>
        </w:rPr>
        <w:instrText xml:space="preserve"> HYPERLINK "http://www.ccgp.gov.cn/cr" \t "_blank" \o "政府采购严重违法失信行为记录管理系统" </w:instrText>
      </w:r>
      <w:r w:rsidRPr="00881E45">
        <w:rPr>
          <w:rFonts w:ascii="宋体" w:hAnsi="宋体" w:cs="宋体"/>
          <w:kern w:val="0"/>
          <w:szCs w:val="21"/>
        </w:rPr>
        <w:fldChar w:fldCharType="separate"/>
      </w:r>
      <w:r w:rsidRPr="00881E45">
        <w:rPr>
          <w:rFonts w:ascii="宋体" w:hAnsi="宋体" w:cs="宋体" w:hint="eastAsia"/>
          <w:kern w:val="0"/>
          <w:szCs w:val="21"/>
        </w:rPr>
        <w:t>政府采购严重违法失信行为记录管理系统</w:t>
      </w:r>
      <w:r w:rsidRPr="00881E45">
        <w:rPr>
          <w:rFonts w:ascii="宋体" w:hAnsi="宋体" w:cs="宋体"/>
          <w:kern w:val="0"/>
          <w:szCs w:val="21"/>
        </w:rPr>
        <w:fldChar w:fldCharType="end"/>
      </w:r>
      <w:r w:rsidRPr="00881E45">
        <w:rPr>
          <w:rFonts w:ascii="宋体" w:hAnsi="宋体" w:cs="宋体" w:hint="eastAsia"/>
          <w:kern w:val="0"/>
          <w:szCs w:val="21"/>
        </w:rPr>
        <w:t>截图</w:t>
      </w:r>
      <w:r>
        <w:rPr>
          <w:rFonts w:ascii="宋体" w:hAnsi="宋体" w:cs="宋体" w:hint="eastAsia"/>
          <w:kern w:val="0"/>
          <w:szCs w:val="21"/>
        </w:rPr>
        <w:t>。</w:t>
      </w:r>
      <w:r w:rsidRPr="00881E45">
        <w:rPr>
          <w:rFonts w:ascii="宋体" w:hAnsi="宋体" w:cs="宋体" w:hint="eastAsia"/>
          <w:kern w:val="0"/>
          <w:szCs w:val="21"/>
        </w:rPr>
        <w:t xml:space="preserve"> </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sidR="00F02846">
        <w:rPr>
          <w:rFonts w:ascii="宋体" w:hAnsi="宋体" w:cs="宋体"/>
          <w:kern w:val="0"/>
          <w:szCs w:val="21"/>
        </w:rPr>
        <w:t>3</w:t>
      </w:r>
      <w:r>
        <w:rPr>
          <w:rFonts w:ascii="宋体" w:hAnsi="宋体" w:cs="宋体" w:hint="eastAsia"/>
          <w:kern w:val="0"/>
          <w:szCs w:val="21"/>
        </w:rPr>
        <w:t>）近三年类似项目合同业绩证明及合同复印件（自2</w:t>
      </w:r>
      <w:r>
        <w:rPr>
          <w:rFonts w:ascii="宋体" w:hAnsi="宋体" w:cs="宋体"/>
          <w:kern w:val="0"/>
          <w:szCs w:val="21"/>
        </w:rPr>
        <w:t>022</w:t>
      </w:r>
      <w:r>
        <w:rPr>
          <w:rFonts w:ascii="宋体" w:hAnsi="宋体" w:cs="宋体" w:hint="eastAsia"/>
          <w:kern w:val="0"/>
          <w:szCs w:val="21"/>
        </w:rPr>
        <w:t>年9月至今）。</w:t>
      </w:r>
    </w:p>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3B70D6">
        <w:trPr>
          <w:trHeight w:val="347"/>
        </w:trPr>
        <w:tc>
          <w:tcPr>
            <w:tcW w:w="816" w:type="dxa"/>
            <w:vAlign w:val="center"/>
          </w:tcPr>
          <w:p w:rsidR="003B70D6" w:rsidRDefault="00DD5737">
            <w:pPr>
              <w:widowControl/>
              <w:ind w:firstLineChars="0" w:firstLine="0"/>
              <w:jc w:val="center"/>
              <w:rPr>
                <w:rFonts w:ascii="宋体" w:hAnsi="宋体" w:cs="宋体"/>
                <w:kern w:val="0"/>
                <w:szCs w:val="21"/>
              </w:rPr>
            </w:pPr>
            <w:bookmarkStart w:id="5" w:name="OLE_LINK3"/>
            <w:bookmarkStart w:id="6" w:name="OLE_LINK4"/>
            <w:r>
              <w:rPr>
                <w:rFonts w:ascii="宋体" w:hAnsi="宋体" w:cs="宋体" w:hint="eastAsia"/>
                <w:kern w:val="0"/>
                <w:szCs w:val="21"/>
              </w:rPr>
              <w:t>序号</w:t>
            </w:r>
          </w:p>
        </w:tc>
        <w:tc>
          <w:tcPr>
            <w:tcW w:w="2553"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销售单位名称</w:t>
            </w:r>
          </w:p>
        </w:tc>
        <w:tc>
          <w:tcPr>
            <w:tcW w:w="2409"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备注</w:t>
            </w:r>
          </w:p>
        </w:tc>
      </w:tr>
      <w:tr w:rsidR="003B70D6">
        <w:trPr>
          <w:trHeight w:val="416"/>
        </w:trPr>
        <w:tc>
          <w:tcPr>
            <w:tcW w:w="816"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rsidR="003B70D6" w:rsidRDefault="003B70D6">
            <w:pPr>
              <w:widowControl/>
              <w:ind w:firstLineChars="0" w:firstLine="0"/>
              <w:jc w:val="center"/>
              <w:rPr>
                <w:rFonts w:ascii="宋体" w:hAnsi="宋体" w:cs="宋体"/>
                <w:kern w:val="0"/>
                <w:szCs w:val="21"/>
              </w:rPr>
            </w:pPr>
          </w:p>
        </w:tc>
        <w:tc>
          <w:tcPr>
            <w:tcW w:w="2835" w:type="dxa"/>
            <w:vAlign w:val="center"/>
          </w:tcPr>
          <w:p w:rsidR="003B70D6" w:rsidRDefault="003B70D6">
            <w:pPr>
              <w:widowControl/>
              <w:ind w:firstLineChars="0" w:firstLine="0"/>
              <w:jc w:val="center"/>
              <w:rPr>
                <w:rFonts w:ascii="宋体" w:hAnsi="宋体" w:cs="宋体"/>
                <w:kern w:val="0"/>
                <w:szCs w:val="21"/>
              </w:rPr>
            </w:pPr>
          </w:p>
        </w:tc>
        <w:tc>
          <w:tcPr>
            <w:tcW w:w="2409" w:type="dxa"/>
            <w:vAlign w:val="center"/>
          </w:tcPr>
          <w:p w:rsidR="003B70D6" w:rsidRDefault="003B70D6">
            <w:pPr>
              <w:widowControl/>
              <w:ind w:firstLineChars="0" w:firstLine="0"/>
              <w:jc w:val="center"/>
              <w:rPr>
                <w:rFonts w:ascii="宋体" w:hAnsi="宋体" w:cs="宋体"/>
                <w:kern w:val="0"/>
                <w:szCs w:val="21"/>
              </w:rPr>
            </w:pPr>
          </w:p>
        </w:tc>
      </w:tr>
      <w:tr w:rsidR="003B70D6">
        <w:tc>
          <w:tcPr>
            <w:tcW w:w="816"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rsidR="003B70D6" w:rsidRDefault="003B70D6">
            <w:pPr>
              <w:widowControl/>
              <w:ind w:firstLineChars="0" w:firstLine="0"/>
              <w:jc w:val="center"/>
              <w:rPr>
                <w:rFonts w:ascii="宋体" w:hAnsi="宋体" w:cs="宋体"/>
                <w:kern w:val="0"/>
                <w:szCs w:val="21"/>
              </w:rPr>
            </w:pPr>
          </w:p>
        </w:tc>
        <w:tc>
          <w:tcPr>
            <w:tcW w:w="2835" w:type="dxa"/>
            <w:vAlign w:val="center"/>
          </w:tcPr>
          <w:p w:rsidR="003B70D6" w:rsidRDefault="003B70D6">
            <w:pPr>
              <w:widowControl/>
              <w:ind w:firstLineChars="0" w:firstLine="0"/>
              <w:jc w:val="center"/>
              <w:rPr>
                <w:rFonts w:ascii="宋体" w:hAnsi="宋体" w:cs="宋体"/>
                <w:kern w:val="0"/>
                <w:szCs w:val="21"/>
              </w:rPr>
            </w:pPr>
          </w:p>
        </w:tc>
        <w:tc>
          <w:tcPr>
            <w:tcW w:w="2409" w:type="dxa"/>
            <w:vAlign w:val="center"/>
          </w:tcPr>
          <w:p w:rsidR="003B70D6" w:rsidRDefault="003B70D6">
            <w:pPr>
              <w:widowControl/>
              <w:ind w:firstLineChars="0" w:firstLine="0"/>
              <w:jc w:val="center"/>
              <w:rPr>
                <w:rFonts w:ascii="宋体" w:hAnsi="宋体" w:cs="宋体"/>
                <w:kern w:val="0"/>
                <w:szCs w:val="21"/>
              </w:rPr>
            </w:pPr>
          </w:p>
        </w:tc>
      </w:tr>
      <w:tr w:rsidR="003B70D6">
        <w:tc>
          <w:tcPr>
            <w:tcW w:w="816"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rsidR="003B70D6" w:rsidRDefault="003B70D6">
            <w:pPr>
              <w:widowControl/>
              <w:ind w:firstLineChars="0" w:firstLine="0"/>
              <w:jc w:val="center"/>
              <w:rPr>
                <w:rFonts w:ascii="宋体" w:hAnsi="宋体" w:cs="宋体"/>
                <w:kern w:val="0"/>
                <w:szCs w:val="21"/>
              </w:rPr>
            </w:pPr>
          </w:p>
        </w:tc>
        <w:tc>
          <w:tcPr>
            <w:tcW w:w="2835" w:type="dxa"/>
            <w:vAlign w:val="center"/>
          </w:tcPr>
          <w:p w:rsidR="003B70D6" w:rsidRDefault="003B70D6">
            <w:pPr>
              <w:widowControl/>
              <w:ind w:firstLineChars="0" w:firstLine="0"/>
              <w:jc w:val="center"/>
              <w:rPr>
                <w:rFonts w:ascii="宋体" w:hAnsi="宋体" w:cs="宋体"/>
                <w:kern w:val="0"/>
                <w:szCs w:val="21"/>
              </w:rPr>
            </w:pPr>
          </w:p>
        </w:tc>
        <w:tc>
          <w:tcPr>
            <w:tcW w:w="2409" w:type="dxa"/>
            <w:vAlign w:val="center"/>
          </w:tcPr>
          <w:p w:rsidR="003B70D6" w:rsidRDefault="003B70D6">
            <w:pPr>
              <w:widowControl/>
              <w:ind w:firstLineChars="0" w:firstLine="0"/>
              <w:jc w:val="center"/>
              <w:rPr>
                <w:rFonts w:ascii="宋体" w:hAnsi="宋体" w:cs="宋体"/>
                <w:kern w:val="0"/>
                <w:szCs w:val="21"/>
              </w:rPr>
            </w:pPr>
          </w:p>
        </w:tc>
      </w:tr>
      <w:tr w:rsidR="003B70D6">
        <w:tc>
          <w:tcPr>
            <w:tcW w:w="816" w:type="dxa"/>
            <w:vAlign w:val="center"/>
          </w:tcPr>
          <w:p w:rsidR="003B70D6" w:rsidRDefault="00DD5737">
            <w:pPr>
              <w:widowControl/>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rsidR="003B70D6" w:rsidRDefault="003B70D6">
            <w:pPr>
              <w:widowControl/>
              <w:ind w:firstLineChars="0" w:firstLine="0"/>
              <w:jc w:val="center"/>
              <w:rPr>
                <w:rFonts w:ascii="宋体" w:hAnsi="宋体" w:cs="宋体"/>
                <w:kern w:val="0"/>
                <w:szCs w:val="21"/>
              </w:rPr>
            </w:pPr>
          </w:p>
        </w:tc>
        <w:tc>
          <w:tcPr>
            <w:tcW w:w="2835" w:type="dxa"/>
            <w:vAlign w:val="center"/>
          </w:tcPr>
          <w:p w:rsidR="003B70D6" w:rsidRDefault="003B70D6">
            <w:pPr>
              <w:widowControl/>
              <w:ind w:firstLineChars="0" w:firstLine="0"/>
              <w:jc w:val="center"/>
              <w:rPr>
                <w:rFonts w:ascii="宋体" w:hAnsi="宋体" w:cs="宋体"/>
                <w:kern w:val="0"/>
                <w:szCs w:val="21"/>
              </w:rPr>
            </w:pPr>
          </w:p>
        </w:tc>
        <w:tc>
          <w:tcPr>
            <w:tcW w:w="2409" w:type="dxa"/>
            <w:vAlign w:val="center"/>
          </w:tcPr>
          <w:p w:rsidR="003B70D6" w:rsidRDefault="003B70D6">
            <w:pPr>
              <w:widowControl/>
              <w:ind w:firstLineChars="0" w:firstLine="0"/>
              <w:jc w:val="center"/>
              <w:rPr>
                <w:rFonts w:ascii="宋体" w:hAnsi="宋体" w:cs="宋体"/>
                <w:kern w:val="0"/>
                <w:szCs w:val="21"/>
              </w:rPr>
            </w:pPr>
          </w:p>
        </w:tc>
      </w:tr>
    </w:tbl>
    <w:bookmarkEnd w:id="5"/>
    <w:bookmarkEnd w:id="6"/>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sidR="00F02846">
        <w:rPr>
          <w:rFonts w:ascii="宋体" w:hAnsi="宋体" w:cs="宋体"/>
          <w:kern w:val="0"/>
          <w:szCs w:val="21"/>
        </w:rPr>
        <w:t>4</w:t>
      </w:r>
      <w:r>
        <w:rPr>
          <w:rFonts w:ascii="宋体" w:hAnsi="宋体" w:cs="宋体" w:hint="eastAsia"/>
          <w:kern w:val="0"/>
          <w:szCs w:val="21"/>
        </w:rPr>
        <w:t>）响应偏离表（加盖单位公章）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sidR="00F02846">
        <w:rPr>
          <w:rFonts w:ascii="宋体" w:hAnsi="宋体" w:cs="宋体"/>
          <w:kern w:val="0"/>
          <w:szCs w:val="21"/>
        </w:rPr>
        <w:t>5</w:t>
      </w:r>
      <w:r>
        <w:rPr>
          <w:rFonts w:ascii="宋体" w:hAnsi="宋体" w:cs="宋体" w:hint="eastAsia"/>
          <w:kern w:val="0"/>
          <w:szCs w:val="21"/>
        </w:rPr>
        <w:t>）本项目的服务方案（加盖单位公章）。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sidR="00F02846">
        <w:rPr>
          <w:rFonts w:ascii="宋体" w:hAnsi="宋体" w:cs="宋体"/>
          <w:kern w:val="0"/>
          <w:szCs w:val="21"/>
        </w:rPr>
        <w:t>6</w:t>
      </w:r>
      <w:r>
        <w:rPr>
          <w:rFonts w:ascii="宋体" w:hAnsi="宋体" w:cs="宋体" w:hint="eastAsia"/>
          <w:kern w:val="0"/>
          <w:szCs w:val="21"/>
        </w:rPr>
        <w:t>）投标人对本项目的相关承诺（加盖单位公章）。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sidR="00F02846">
        <w:rPr>
          <w:rFonts w:ascii="宋体" w:hAnsi="宋体" w:cs="宋体"/>
          <w:kern w:val="0"/>
          <w:szCs w:val="21"/>
        </w:rPr>
        <w:t>7</w:t>
      </w:r>
      <w:r>
        <w:rPr>
          <w:rFonts w:ascii="宋体" w:hAnsi="宋体" w:cs="宋体" w:hint="eastAsia"/>
          <w:kern w:val="0"/>
          <w:szCs w:val="21"/>
        </w:rPr>
        <w:t>）投标人投标文件中需响应采购文件中的各项具体要求。</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lastRenderedPageBreak/>
        <w:t>（</w:t>
      </w:r>
      <w:r w:rsidR="00F02846">
        <w:rPr>
          <w:rFonts w:ascii="宋体" w:hAnsi="宋体" w:cs="宋体"/>
          <w:kern w:val="0"/>
          <w:szCs w:val="21"/>
        </w:rPr>
        <w:t>8</w:t>
      </w:r>
      <w:r>
        <w:rPr>
          <w:rFonts w:ascii="宋体" w:hAnsi="宋体" w:cs="宋体" w:hint="eastAsia"/>
          <w:kern w:val="0"/>
          <w:szCs w:val="21"/>
        </w:rPr>
        <w:t>）投标人报价单应加盖公章。</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1134"/>
        <w:gridCol w:w="992"/>
        <w:gridCol w:w="1276"/>
        <w:gridCol w:w="1701"/>
      </w:tblGrid>
      <w:tr w:rsidR="00D15EDE" w:rsidTr="005942C0">
        <w:trPr>
          <w:trHeight w:val="347"/>
        </w:trPr>
        <w:tc>
          <w:tcPr>
            <w:tcW w:w="70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序号</w:t>
            </w:r>
          </w:p>
        </w:tc>
        <w:tc>
          <w:tcPr>
            <w:tcW w:w="2835"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项目名称</w:t>
            </w:r>
          </w:p>
        </w:tc>
        <w:tc>
          <w:tcPr>
            <w:tcW w:w="113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数量</w:t>
            </w:r>
          </w:p>
        </w:tc>
        <w:tc>
          <w:tcPr>
            <w:tcW w:w="992"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单位</w:t>
            </w:r>
          </w:p>
        </w:tc>
        <w:tc>
          <w:tcPr>
            <w:tcW w:w="1276"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单价</w:t>
            </w:r>
          </w:p>
        </w:tc>
        <w:tc>
          <w:tcPr>
            <w:tcW w:w="1701"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合计</w:t>
            </w:r>
          </w:p>
        </w:tc>
      </w:tr>
      <w:tr w:rsidR="00D15EDE" w:rsidTr="005942C0">
        <w:trPr>
          <w:trHeight w:val="527"/>
        </w:trPr>
        <w:tc>
          <w:tcPr>
            <w:tcW w:w="70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835" w:type="dxa"/>
            <w:vAlign w:val="center"/>
          </w:tcPr>
          <w:p w:rsidR="00D15EDE" w:rsidRDefault="00D15EDE" w:rsidP="00AC2636">
            <w:pPr>
              <w:widowControl/>
              <w:ind w:firstLineChars="0" w:firstLine="0"/>
              <w:jc w:val="center"/>
              <w:rPr>
                <w:rFonts w:ascii="宋体" w:hAnsi="宋体" w:cs="宋体"/>
                <w:kern w:val="0"/>
                <w:szCs w:val="21"/>
              </w:rPr>
            </w:pPr>
            <w:proofErr w:type="gramStart"/>
            <w:r>
              <w:rPr>
                <w:rFonts w:ascii="宋体" w:hAnsi="宋体" w:cs="宋体" w:hint="eastAsia"/>
                <w:color w:val="000000"/>
                <w:kern w:val="0"/>
                <w:sz w:val="20"/>
                <w:szCs w:val="20"/>
                <w:lang w:bidi="ar"/>
              </w:rPr>
              <w:t>智慧消防</w:t>
            </w:r>
            <w:proofErr w:type="gramEnd"/>
            <w:r>
              <w:rPr>
                <w:rFonts w:ascii="宋体" w:hAnsi="宋体" w:cs="宋体" w:hint="eastAsia"/>
                <w:color w:val="000000"/>
                <w:kern w:val="0"/>
                <w:sz w:val="20"/>
                <w:szCs w:val="20"/>
                <w:lang w:bidi="ar"/>
              </w:rPr>
              <w:t>监管平台电脑端</w:t>
            </w:r>
          </w:p>
        </w:tc>
        <w:tc>
          <w:tcPr>
            <w:tcW w:w="113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992"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项</w:t>
            </w:r>
          </w:p>
        </w:tc>
        <w:tc>
          <w:tcPr>
            <w:tcW w:w="1276" w:type="dxa"/>
            <w:vAlign w:val="center"/>
          </w:tcPr>
          <w:p w:rsidR="00D15EDE" w:rsidRDefault="00D15EDE" w:rsidP="00AC2636">
            <w:pPr>
              <w:widowControl/>
              <w:ind w:firstLineChars="0" w:firstLine="0"/>
              <w:jc w:val="center"/>
              <w:rPr>
                <w:rFonts w:ascii="宋体" w:hAnsi="宋体" w:cs="宋体"/>
                <w:kern w:val="0"/>
                <w:szCs w:val="21"/>
              </w:rPr>
            </w:pPr>
          </w:p>
        </w:tc>
        <w:tc>
          <w:tcPr>
            <w:tcW w:w="1701" w:type="dxa"/>
          </w:tcPr>
          <w:p w:rsidR="00D15EDE" w:rsidRDefault="00D15EDE" w:rsidP="00AC2636">
            <w:pPr>
              <w:widowControl/>
              <w:ind w:firstLineChars="0" w:firstLine="0"/>
              <w:jc w:val="center"/>
              <w:rPr>
                <w:rFonts w:ascii="宋体" w:hAnsi="宋体" w:cs="宋体"/>
                <w:kern w:val="0"/>
                <w:szCs w:val="21"/>
              </w:rPr>
            </w:pPr>
          </w:p>
        </w:tc>
      </w:tr>
      <w:tr w:rsidR="00D15EDE" w:rsidTr="005942C0">
        <w:trPr>
          <w:trHeight w:val="549"/>
        </w:trPr>
        <w:tc>
          <w:tcPr>
            <w:tcW w:w="70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2835"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color w:val="000000"/>
                <w:kern w:val="0"/>
                <w:sz w:val="20"/>
                <w:szCs w:val="20"/>
                <w:lang w:bidi="ar"/>
              </w:rPr>
              <w:t>智能水压表</w:t>
            </w:r>
          </w:p>
        </w:tc>
        <w:tc>
          <w:tcPr>
            <w:tcW w:w="113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8</w:t>
            </w:r>
          </w:p>
        </w:tc>
        <w:tc>
          <w:tcPr>
            <w:tcW w:w="992"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台</w:t>
            </w:r>
          </w:p>
        </w:tc>
        <w:tc>
          <w:tcPr>
            <w:tcW w:w="1276" w:type="dxa"/>
            <w:vAlign w:val="center"/>
          </w:tcPr>
          <w:p w:rsidR="00D15EDE" w:rsidRDefault="00D15EDE" w:rsidP="00AC2636">
            <w:pPr>
              <w:widowControl/>
              <w:ind w:firstLineChars="0" w:firstLine="0"/>
              <w:jc w:val="center"/>
              <w:rPr>
                <w:rFonts w:ascii="宋体" w:hAnsi="宋体" w:cs="宋体"/>
                <w:kern w:val="0"/>
                <w:szCs w:val="21"/>
              </w:rPr>
            </w:pPr>
          </w:p>
        </w:tc>
        <w:tc>
          <w:tcPr>
            <w:tcW w:w="1701" w:type="dxa"/>
          </w:tcPr>
          <w:p w:rsidR="00D15EDE" w:rsidRDefault="00D15EDE" w:rsidP="00AC2636">
            <w:pPr>
              <w:widowControl/>
              <w:ind w:firstLineChars="0" w:firstLine="0"/>
              <w:jc w:val="center"/>
              <w:rPr>
                <w:rFonts w:ascii="宋体" w:hAnsi="宋体" w:cs="宋体"/>
                <w:kern w:val="0"/>
                <w:szCs w:val="21"/>
              </w:rPr>
            </w:pPr>
          </w:p>
        </w:tc>
      </w:tr>
      <w:tr w:rsidR="00D15EDE" w:rsidTr="005942C0">
        <w:trPr>
          <w:trHeight w:val="481"/>
        </w:trPr>
        <w:tc>
          <w:tcPr>
            <w:tcW w:w="70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3</w:t>
            </w:r>
          </w:p>
        </w:tc>
        <w:tc>
          <w:tcPr>
            <w:tcW w:w="2835"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color w:val="000000"/>
                <w:kern w:val="0"/>
                <w:sz w:val="20"/>
                <w:szCs w:val="20"/>
                <w:lang w:bidi="ar"/>
              </w:rPr>
              <w:t>智能水位仪</w:t>
            </w:r>
          </w:p>
        </w:tc>
        <w:tc>
          <w:tcPr>
            <w:tcW w:w="113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992"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台</w:t>
            </w:r>
          </w:p>
        </w:tc>
        <w:tc>
          <w:tcPr>
            <w:tcW w:w="1276" w:type="dxa"/>
            <w:vAlign w:val="center"/>
          </w:tcPr>
          <w:p w:rsidR="00D15EDE" w:rsidRDefault="00D15EDE" w:rsidP="00AC2636">
            <w:pPr>
              <w:widowControl/>
              <w:ind w:firstLineChars="0" w:firstLine="0"/>
              <w:jc w:val="center"/>
              <w:rPr>
                <w:rFonts w:ascii="宋体" w:hAnsi="宋体" w:cs="宋体"/>
                <w:kern w:val="0"/>
                <w:szCs w:val="21"/>
              </w:rPr>
            </w:pPr>
          </w:p>
        </w:tc>
        <w:tc>
          <w:tcPr>
            <w:tcW w:w="1701" w:type="dxa"/>
          </w:tcPr>
          <w:p w:rsidR="00D15EDE" w:rsidRDefault="00D15EDE" w:rsidP="00AC2636">
            <w:pPr>
              <w:widowControl/>
              <w:ind w:firstLineChars="0" w:firstLine="0"/>
              <w:jc w:val="center"/>
              <w:rPr>
                <w:rFonts w:ascii="宋体" w:hAnsi="宋体" w:cs="宋体"/>
                <w:kern w:val="0"/>
                <w:szCs w:val="21"/>
              </w:rPr>
            </w:pPr>
          </w:p>
        </w:tc>
      </w:tr>
      <w:tr w:rsidR="00D15EDE" w:rsidTr="005942C0">
        <w:trPr>
          <w:trHeight w:val="559"/>
        </w:trPr>
        <w:tc>
          <w:tcPr>
            <w:tcW w:w="70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4</w:t>
            </w:r>
          </w:p>
        </w:tc>
        <w:tc>
          <w:tcPr>
            <w:tcW w:w="2835"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color w:val="000000"/>
                <w:kern w:val="0"/>
                <w:sz w:val="20"/>
                <w:szCs w:val="20"/>
                <w:lang w:bidi="ar"/>
              </w:rPr>
              <w:t>用户信息传输装置</w:t>
            </w:r>
          </w:p>
        </w:tc>
        <w:tc>
          <w:tcPr>
            <w:tcW w:w="1134" w:type="dxa"/>
            <w:vAlign w:val="center"/>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992" w:type="dxa"/>
          </w:tcPr>
          <w:p w:rsidR="00D15EDE" w:rsidRDefault="00D15EDE" w:rsidP="00AC2636">
            <w:pPr>
              <w:widowControl/>
              <w:ind w:firstLineChars="0" w:firstLine="0"/>
              <w:jc w:val="center"/>
              <w:rPr>
                <w:rFonts w:ascii="宋体" w:hAnsi="宋体" w:cs="宋体"/>
                <w:kern w:val="0"/>
                <w:szCs w:val="21"/>
              </w:rPr>
            </w:pPr>
            <w:r>
              <w:rPr>
                <w:rFonts w:ascii="宋体" w:hAnsi="宋体" w:cs="宋体" w:hint="eastAsia"/>
                <w:kern w:val="0"/>
                <w:szCs w:val="21"/>
              </w:rPr>
              <w:t>台</w:t>
            </w:r>
          </w:p>
        </w:tc>
        <w:tc>
          <w:tcPr>
            <w:tcW w:w="1276" w:type="dxa"/>
            <w:vAlign w:val="center"/>
          </w:tcPr>
          <w:p w:rsidR="00D15EDE" w:rsidRDefault="00D15EDE" w:rsidP="00AC2636">
            <w:pPr>
              <w:widowControl/>
              <w:ind w:firstLineChars="0" w:firstLine="0"/>
              <w:jc w:val="center"/>
              <w:rPr>
                <w:rFonts w:ascii="宋体" w:hAnsi="宋体" w:cs="宋体"/>
                <w:kern w:val="0"/>
                <w:szCs w:val="21"/>
              </w:rPr>
            </w:pPr>
          </w:p>
        </w:tc>
        <w:tc>
          <w:tcPr>
            <w:tcW w:w="1701" w:type="dxa"/>
          </w:tcPr>
          <w:p w:rsidR="00D15EDE" w:rsidRDefault="00D15EDE" w:rsidP="00AC2636">
            <w:pPr>
              <w:widowControl/>
              <w:ind w:firstLineChars="0" w:firstLine="0"/>
              <w:jc w:val="center"/>
              <w:rPr>
                <w:rFonts w:ascii="宋体" w:hAnsi="宋体" w:cs="宋体"/>
                <w:kern w:val="0"/>
                <w:szCs w:val="21"/>
              </w:rPr>
            </w:pPr>
          </w:p>
        </w:tc>
      </w:tr>
      <w:tr w:rsidR="00D15EDE" w:rsidTr="00D15EDE">
        <w:trPr>
          <w:trHeight w:val="559"/>
        </w:trPr>
        <w:tc>
          <w:tcPr>
            <w:tcW w:w="8642" w:type="dxa"/>
            <w:gridSpan w:val="6"/>
            <w:vAlign w:val="center"/>
          </w:tcPr>
          <w:p w:rsidR="00D15EDE" w:rsidRDefault="00D15EDE" w:rsidP="00D15EDE">
            <w:pPr>
              <w:widowControl/>
              <w:ind w:firstLineChars="0" w:firstLine="0"/>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rsidR="00D15EDE" w:rsidRPr="00D15EDE" w:rsidRDefault="00D15EDE" w:rsidP="00D15EDE">
      <w:pPr>
        <w:pStyle w:val="a0"/>
        <w:ind w:firstLine="360"/>
      </w:pPr>
    </w:p>
    <w:p w:rsidR="003B70D6" w:rsidRDefault="00DD5737" w:rsidP="00CE0324">
      <w:pPr>
        <w:widowControl/>
        <w:ind w:firstLine="420"/>
        <w:jc w:val="left"/>
        <w:rPr>
          <w:rFonts w:ascii="宋体" w:hAnsi="宋体" w:cs="宋体"/>
          <w:kern w:val="0"/>
          <w:szCs w:val="21"/>
        </w:rPr>
      </w:pPr>
      <w:r>
        <w:rPr>
          <w:rFonts w:ascii="宋体" w:hAnsi="宋体" w:cs="宋体" w:hint="eastAsia"/>
          <w:kern w:val="0"/>
          <w:szCs w:val="21"/>
        </w:rPr>
        <w:t>报价为总价包干价，含系统开发、硬件、接口等全部费用，且包含系统调试、硬件安装、接口使用、税金等相关费用。</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3、投标书一式伍份（壹份正本</w:t>
      </w:r>
      <w:r w:rsidR="00CE0324">
        <w:rPr>
          <w:rFonts w:ascii="宋体" w:hAnsi="宋体" w:cs="宋体" w:hint="eastAsia"/>
          <w:kern w:val="0"/>
          <w:szCs w:val="21"/>
        </w:rPr>
        <w:t>叁</w:t>
      </w:r>
      <w:r>
        <w:rPr>
          <w:rFonts w:ascii="宋体" w:hAnsi="宋体" w:cs="宋体" w:hint="eastAsia"/>
          <w:kern w:val="0"/>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 xml:space="preserve">  电子版标书（盖章扫描版）一式壹份，以U盘的形式封装。</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4、下列情况之一者，投标书（即投标）视为无效：</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（1）投标书未密封或逾期送达。</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（2）文件中要求的“投标人所需资料”不完整或未加盖公章。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w:t>
      </w:r>
      <w:r w:rsidR="00AA4395">
        <w:rPr>
          <w:rFonts w:ascii="宋体" w:hAnsi="宋体" w:cs="宋体" w:hint="eastAsia"/>
          <w:kern w:val="0"/>
          <w:szCs w:val="21"/>
        </w:rPr>
        <w:t>或</w:t>
      </w:r>
      <w:r>
        <w:rPr>
          <w:rFonts w:ascii="宋体" w:hAnsi="宋体" w:cs="宋体" w:hint="eastAsia"/>
          <w:kern w:val="0"/>
          <w:szCs w:val="21"/>
        </w:rPr>
        <w:t>未加盖公章；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或者法人代表、受委托人未在授权委托书上签字或未加盖公章。</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w:t>
      </w:r>
      <w:proofErr w:type="gramStart"/>
      <w:r>
        <w:rPr>
          <w:rFonts w:ascii="宋体" w:hAnsi="宋体" w:cs="宋体" w:hint="eastAsia"/>
          <w:kern w:val="0"/>
          <w:szCs w:val="21"/>
        </w:rPr>
        <w:t>虚假响应</w:t>
      </w:r>
      <w:proofErr w:type="gramEnd"/>
      <w:r>
        <w:rPr>
          <w:rFonts w:ascii="宋体" w:hAnsi="宋体" w:cs="宋体" w:hint="eastAsia"/>
          <w:kern w:val="0"/>
          <w:szCs w:val="21"/>
        </w:rPr>
        <w:t>投标。</w:t>
      </w:r>
    </w:p>
    <w:p w:rsidR="003B70D6" w:rsidRDefault="003B70D6">
      <w:pPr>
        <w:ind w:firstLineChars="0" w:firstLine="0"/>
        <w:outlineLvl w:val="0"/>
        <w:rPr>
          <w:rFonts w:ascii="宋体" w:hAnsi="宋体"/>
          <w:b/>
          <w:szCs w:val="21"/>
        </w:rPr>
      </w:pPr>
    </w:p>
    <w:p w:rsidR="003B70D6" w:rsidRDefault="00DD5737">
      <w:pPr>
        <w:ind w:firstLineChars="0" w:firstLine="0"/>
        <w:outlineLvl w:val="0"/>
        <w:rPr>
          <w:rFonts w:ascii="宋体" w:hAnsi="宋体"/>
          <w:b/>
          <w:sz w:val="24"/>
          <w:szCs w:val="24"/>
        </w:rPr>
      </w:pPr>
      <w:r>
        <w:rPr>
          <w:rFonts w:ascii="宋体" w:hAnsi="宋体" w:hint="eastAsia"/>
          <w:b/>
          <w:sz w:val="24"/>
          <w:szCs w:val="24"/>
        </w:rPr>
        <w:t>四、评标办法</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sidR="00841B9B">
        <w:rPr>
          <w:rFonts w:ascii="宋体" w:hAnsi="宋体" w:cs="宋体"/>
          <w:kern w:val="0"/>
          <w:szCs w:val="21"/>
        </w:rPr>
        <w:t>3</w:t>
      </w:r>
      <w:r>
        <w:rPr>
          <w:rFonts w:ascii="宋体" w:hAnsi="宋体" w:cs="宋体" w:hint="eastAsia"/>
          <w:kern w:val="0"/>
          <w:szCs w:val="21"/>
        </w:rPr>
        <w:t>人。</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lastRenderedPageBreak/>
        <w:t>3、本项目采用综合评分法,</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rsidR="003B70D6" w:rsidRDefault="00DD5737">
      <w:pPr>
        <w:widowControl/>
        <w:spacing w:line="360"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投标文件报价出现前后不一致的，按照下列规定修正：</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投标文件中开标一览表（报价表）内容与投标文件中相应内容不一致的，以开标一览表（报价表）为准；</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总价金额与按单价汇总金额不一致的，以单价金额计算结果为准。</w:t>
      </w:r>
    </w:p>
    <w:p w:rsidR="003B70D6" w:rsidRDefault="00DD5737">
      <w:pPr>
        <w:widowControl/>
        <w:spacing w:line="360" w:lineRule="auto"/>
        <w:ind w:firstLine="420"/>
        <w:jc w:val="left"/>
        <w:rPr>
          <w:rFonts w:ascii="宋体" w:hAnsi="宋体" w:cs="宋体"/>
          <w:kern w:val="0"/>
          <w:szCs w:val="21"/>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rsidR="003B70D6" w:rsidRDefault="00DD5737">
      <w:pPr>
        <w:widowControl/>
        <w:ind w:firstLineChars="0" w:firstLine="0"/>
        <w:jc w:val="left"/>
        <w:rPr>
          <w:rFonts w:ascii="宋体" w:hAnsi="宋体"/>
          <w:b/>
          <w:szCs w:val="21"/>
        </w:rPr>
      </w:pPr>
      <w:r>
        <w:rPr>
          <w:rFonts w:ascii="宋体" w:hAnsi="宋体"/>
          <w:b/>
          <w:szCs w:val="21"/>
        </w:rPr>
        <w:br w:type="page"/>
      </w:r>
    </w:p>
    <w:p w:rsidR="003B70D6" w:rsidRDefault="00DD5737">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五、评分标准</w:t>
      </w:r>
    </w:p>
    <w:tbl>
      <w:tblPr>
        <w:tblStyle w:val="TableGrid"/>
        <w:tblW w:w="4965" w:type="pct"/>
        <w:tblInd w:w="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31" w:type="dxa"/>
          <w:left w:w="108" w:type="dxa"/>
          <w:right w:w="2" w:type="dxa"/>
        </w:tblCellMar>
        <w:tblLook w:val="04A0" w:firstRow="1" w:lastRow="0" w:firstColumn="1" w:lastColumn="0" w:noHBand="0" w:noVBand="1"/>
      </w:tblPr>
      <w:tblGrid>
        <w:gridCol w:w="688"/>
        <w:gridCol w:w="702"/>
        <w:gridCol w:w="1432"/>
        <w:gridCol w:w="5396"/>
      </w:tblGrid>
      <w:tr w:rsidR="003B70D6" w:rsidTr="000B0216">
        <w:tc>
          <w:tcPr>
            <w:tcW w:w="419" w:type="pct"/>
          </w:tcPr>
          <w:p w:rsidR="003B70D6" w:rsidRDefault="00DD5737">
            <w:pPr>
              <w:ind w:left="52" w:firstLineChars="0" w:firstLine="0"/>
              <w:rPr>
                <w:rFonts w:ascii="宋体" w:hAnsi="宋体"/>
                <w:sz w:val="18"/>
                <w:szCs w:val="18"/>
              </w:rPr>
            </w:pPr>
            <w:proofErr w:type="spellStart"/>
            <w:r>
              <w:rPr>
                <w:rFonts w:ascii="宋体" w:hAnsi="宋体"/>
                <w:sz w:val="18"/>
                <w:szCs w:val="18"/>
              </w:rPr>
              <w:t>序号</w:t>
            </w:r>
            <w:proofErr w:type="spellEnd"/>
          </w:p>
        </w:tc>
        <w:tc>
          <w:tcPr>
            <w:tcW w:w="427" w:type="pct"/>
          </w:tcPr>
          <w:p w:rsidR="003B70D6" w:rsidRDefault="00DD5737">
            <w:pPr>
              <w:ind w:left="38" w:firstLineChars="0" w:firstLine="0"/>
              <w:rPr>
                <w:rFonts w:ascii="宋体" w:hAnsi="宋体"/>
                <w:sz w:val="18"/>
                <w:szCs w:val="18"/>
              </w:rPr>
            </w:pPr>
            <w:proofErr w:type="spellStart"/>
            <w:r>
              <w:rPr>
                <w:rFonts w:ascii="宋体" w:hAnsi="宋体"/>
                <w:sz w:val="18"/>
                <w:szCs w:val="18"/>
              </w:rPr>
              <w:t>分值</w:t>
            </w:r>
            <w:proofErr w:type="spellEnd"/>
          </w:p>
        </w:tc>
        <w:tc>
          <w:tcPr>
            <w:tcW w:w="871" w:type="pct"/>
          </w:tcPr>
          <w:p w:rsidR="003B70D6" w:rsidRDefault="00DD5737">
            <w:pPr>
              <w:ind w:right="106" w:firstLineChars="0" w:firstLine="0"/>
              <w:rPr>
                <w:rFonts w:ascii="宋体" w:hAnsi="宋体"/>
                <w:sz w:val="18"/>
                <w:szCs w:val="18"/>
              </w:rPr>
            </w:pPr>
            <w:proofErr w:type="spellStart"/>
            <w:r>
              <w:rPr>
                <w:rFonts w:ascii="宋体" w:hAnsi="宋体"/>
                <w:sz w:val="18"/>
                <w:szCs w:val="18"/>
              </w:rPr>
              <w:t>评分因素分项</w:t>
            </w:r>
            <w:proofErr w:type="spellEnd"/>
          </w:p>
        </w:tc>
        <w:tc>
          <w:tcPr>
            <w:tcW w:w="3283" w:type="pct"/>
          </w:tcPr>
          <w:p w:rsidR="003B70D6" w:rsidRDefault="00DD5737">
            <w:pPr>
              <w:ind w:right="106" w:firstLine="360"/>
              <w:jc w:val="center"/>
              <w:rPr>
                <w:rFonts w:ascii="宋体" w:hAnsi="宋体"/>
                <w:sz w:val="18"/>
                <w:szCs w:val="18"/>
              </w:rPr>
            </w:pPr>
            <w:proofErr w:type="spellStart"/>
            <w:r>
              <w:rPr>
                <w:rFonts w:ascii="宋体" w:hAnsi="宋体"/>
                <w:sz w:val="18"/>
                <w:szCs w:val="18"/>
              </w:rPr>
              <w:t>评分标准</w:t>
            </w:r>
            <w:proofErr w:type="spellEnd"/>
          </w:p>
        </w:tc>
      </w:tr>
      <w:tr w:rsidR="003B70D6" w:rsidTr="000B0216">
        <w:tc>
          <w:tcPr>
            <w:tcW w:w="419" w:type="pct"/>
            <w:vAlign w:val="center"/>
          </w:tcPr>
          <w:p w:rsidR="003B70D6" w:rsidRDefault="00DD5737">
            <w:pPr>
              <w:ind w:left="52" w:firstLineChars="0" w:firstLine="0"/>
              <w:rPr>
                <w:rFonts w:ascii="宋体" w:hAnsi="宋体"/>
                <w:sz w:val="18"/>
                <w:szCs w:val="18"/>
              </w:rPr>
            </w:pPr>
            <w:proofErr w:type="spellStart"/>
            <w:r>
              <w:rPr>
                <w:rFonts w:ascii="宋体" w:hAnsi="宋体"/>
                <w:sz w:val="18"/>
                <w:szCs w:val="18"/>
              </w:rPr>
              <w:t>价格</w:t>
            </w:r>
            <w:proofErr w:type="spellEnd"/>
          </w:p>
        </w:tc>
        <w:tc>
          <w:tcPr>
            <w:tcW w:w="427" w:type="pct"/>
            <w:vAlign w:val="center"/>
          </w:tcPr>
          <w:p w:rsidR="003B70D6" w:rsidRDefault="00DD5737">
            <w:pPr>
              <w:ind w:firstLineChars="95" w:firstLine="171"/>
              <w:rPr>
                <w:rFonts w:ascii="宋体" w:hAnsi="宋体"/>
                <w:sz w:val="18"/>
                <w:szCs w:val="18"/>
              </w:rPr>
            </w:pPr>
            <w:r>
              <w:rPr>
                <w:rFonts w:ascii="宋体" w:hAnsi="宋体" w:hint="eastAsia"/>
                <w:sz w:val="18"/>
                <w:szCs w:val="18"/>
              </w:rPr>
              <w:t>20</w:t>
            </w:r>
          </w:p>
        </w:tc>
        <w:tc>
          <w:tcPr>
            <w:tcW w:w="871" w:type="pct"/>
            <w:vAlign w:val="center"/>
          </w:tcPr>
          <w:p w:rsidR="003B70D6" w:rsidRDefault="00DD5737">
            <w:pPr>
              <w:ind w:firstLineChars="0" w:firstLine="0"/>
              <w:rPr>
                <w:rFonts w:ascii="宋体" w:hAnsi="宋体"/>
                <w:sz w:val="18"/>
                <w:szCs w:val="18"/>
              </w:rPr>
            </w:pPr>
            <w:proofErr w:type="spellStart"/>
            <w:r>
              <w:rPr>
                <w:rFonts w:ascii="宋体" w:hAnsi="宋体"/>
                <w:sz w:val="18"/>
                <w:szCs w:val="18"/>
              </w:rPr>
              <w:t>评标价格</w:t>
            </w:r>
            <w:proofErr w:type="spellEnd"/>
          </w:p>
        </w:tc>
        <w:tc>
          <w:tcPr>
            <w:tcW w:w="3283" w:type="pct"/>
          </w:tcPr>
          <w:p w:rsidR="003B70D6" w:rsidRDefault="00DD5737">
            <w:pPr>
              <w:ind w:firstLine="360"/>
              <w:rPr>
                <w:rFonts w:ascii="宋体" w:hAnsi="宋体"/>
                <w:sz w:val="18"/>
                <w:szCs w:val="18"/>
                <w:lang w:eastAsia="zh-CN"/>
              </w:rPr>
            </w:pPr>
            <w:r>
              <w:rPr>
                <w:rFonts w:ascii="宋体" w:hAnsi="宋体"/>
                <w:sz w:val="18"/>
                <w:szCs w:val="18"/>
                <w:lang w:eastAsia="zh-CN"/>
              </w:rPr>
              <w:t>评标价格分数</w:t>
            </w:r>
            <w:r>
              <w:rPr>
                <w:rFonts w:ascii="宋体" w:hAnsi="宋体" w:cs="Calibri"/>
                <w:sz w:val="18"/>
                <w:szCs w:val="18"/>
                <w:lang w:eastAsia="zh-CN"/>
              </w:rPr>
              <w:t>=</w:t>
            </w:r>
            <w:r>
              <w:rPr>
                <w:rFonts w:ascii="宋体" w:hAnsi="宋体"/>
                <w:sz w:val="18"/>
                <w:szCs w:val="18"/>
                <w:lang w:eastAsia="zh-CN"/>
              </w:rPr>
              <w:t>（评标基准价</w:t>
            </w:r>
            <w:r>
              <w:rPr>
                <w:rFonts w:ascii="宋体" w:hAnsi="宋体" w:cs="Calibri"/>
                <w:sz w:val="18"/>
                <w:szCs w:val="18"/>
                <w:lang w:eastAsia="zh-CN"/>
              </w:rPr>
              <w:t>/</w:t>
            </w:r>
            <w:r>
              <w:rPr>
                <w:rFonts w:ascii="宋体" w:hAnsi="宋体"/>
                <w:sz w:val="18"/>
                <w:szCs w:val="18"/>
                <w:lang w:eastAsia="zh-CN"/>
              </w:rPr>
              <w:t>投标报价）</w:t>
            </w:r>
            <w:r>
              <w:rPr>
                <w:rFonts w:ascii="宋体" w:hAnsi="宋体" w:cs="Calibri"/>
                <w:sz w:val="18"/>
                <w:szCs w:val="18"/>
                <w:lang w:eastAsia="zh-CN"/>
              </w:rPr>
              <w:t>×</w:t>
            </w:r>
            <w:r>
              <w:rPr>
                <w:rFonts w:ascii="宋体" w:hAnsi="宋体"/>
                <w:sz w:val="18"/>
                <w:szCs w:val="18"/>
                <w:lang w:eastAsia="zh-CN"/>
              </w:rPr>
              <w:t>价格权重（</w:t>
            </w:r>
            <w:r w:rsidR="00083925">
              <w:rPr>
                <w:rFonts w:ascii="宋体" w:hAnsi="宋体" w:cs="Calibri"/>
                <w:sz w:val="18"/>
                <w:szCs w:val="18"/>
                <w:lang w:eastAsia="zh-CN"/>
              </w:rPr>
              <w:t>2</w:t>
            </w:r>
            <w:r>
              <w:rPr>
                <w:rFonts w:ascii="宋体" w:hAnsi="宋体" w:cs="Calibri" w:hint="eastAsia"/>
                <w:sz w:val="18"/>
                <w:szCs w:val="18"/>
                <w:lang w:eastAsia="zh-CN"/>
              </w:rPr>
              <w:t>0</w:t>
            </w:r>
            <w:r>
              <w:rPr>
                <w:rFonts w:ascii="宋体" w:hAnsi="宋体" w:cs="Calibri"/>
                <w:sz w:val="18"/>
                <w:szCs w:val="18"/>
                <w:lang w:eastAsia="zh-CN"/>
              </w:rPr>
              <w:t>%</w:t>
            </w:r>
            <w:r>
              <w:rPr>
                <w:rFonts w:ascii="宋体" w:hAnsi="宋体"/>
                <w:sz w:val="18"/>
                <w:szCs w:val="18"/>
                <w:lang w:eastAsia="zh-CN"/>
              </w:rPr>
              <w:t>）</w:t>
            </w:r>
            <w:r>
              <w:rPr>
                <w:rFonts w:ascii="宋体" w:hAnsi="宋体" w:cs="Calibri"/>
                <w:sz w:val="18"/>
                <w:szCs w:val="18"/>
                <w:lang w:eastAsia="zh-CN"/>
              </w:rPr>
              <w:t>×100</w:t>
            </w:r>
          </w:p>
          <w:p w:rsidR="003B70D6" w:rsidRDefault="00DD5737">
            <w:pPr>
              <w:ind w:firstLine="360"/>
              <w:rPr>
                <w:rFonts w:ascii="宋体" w:hAnsi="宋体"/>
                <w:sz w:val="18"/>
                <w:szCs w:val="18"/>
                <w:lang w:eastAsia="zh-CN"/>
              </w:rPr>
            </w:pPr>
            <w:r>
              <w:rPr>
                <w:rFonts w:ascii="宋体" w:hAnsi="宋体"/>
                <w:sz w:val="18"/>
                <w:szCs w:val="18"/>
                <w:lang w:eastAsia="zh-CN"/>
              </w:rPr>
              <w:t>备注：实质性响应招标文件要求且价格低的投标报价为评标基准价</w:t>
            </w:r>
          </w:p>
        </w:tc>
      </w:tr>
      <w:tr w:rsidR="003B70D6" w:rsidTr="000B0216">
        <w:tc>
          <w:tcPr>
            <w:tcW w:w="419" w:type="pct"/>
            <w:vMerge w:val="restart"/>
            <w:vAlign w:val="center"/>
          </w:tcPr>
          <w:p w:rsidR="003B70D6" w:rsidRDefault="00DD5737">
            <w:pPr>
              <w:ind w:firstLineChars="0" w:firstLine="0"/>
              <w:rPr>
                <w:rFonts w:ascii="宋体" w:hAnsi="宋体"/>
                <w:sz w:val="18"/>
                <w:szCs w:val="18"/>
              </w:rPr>
            </w:pPr>
            <w:proofErr w:type="spellStart"/>
            <w:r>
              <w:rPr>
                <w:rFonts w:ascii="宋体" w:hAnsi="宋体"/>
                <w:sz w:val="18"/>
                <w:szCs w:val="18"/>
              </w:rPr>
              <w:t>商务</w:t>
            </w:r>
            <w:proofErr w:type="spellEnd"/>
          </w:p>
          <w:p w:rsidR="003B70D6" w:rsidRDefault="00DD5737">
            <w:pPr>
              <w:ind w:firstLineChars="0" w:firstLine="0"/>
              <w:rPr>
                <w:rFonts w:ascii="宋体" w:hAnsi="宋体"/>
                <w:sz w:val="18"/>
                <w:szCs w:val="18"/>
              </w:rPr>
            </w:pPr>
            <w:proofErr w:type="spellStart"/>
            <w:r>
              <w:rPr>
                <w:rFonts w:ascii="宋体" w:hAnsi="宋体"/>
                <w:sz w:val="18"/>
                <w:szCs w:val="18"/>
              </w:rPr>
              <w:t>部分</w:t>
            </w:r>
            <w:proofErr w:type="spellEnd"/>
          </w:p>
        </w:tc>
        <w:tc>
          <w:tcPr>
            <w:tcW w:w="427" w:type="pct"/>
            <w:vMerge w:val="restart"/>
            <w:vAlign w:val="center"/>
          </w:tcPr>
          <w:p w:rsidR="003B70D6" w:rsidRDefault="00C054D6">
            <w:pPr>
              <w:ind w:firstLineChars="95" w:firstLine="171"/>
              <w:rPr>
                <w:rFonts w:ascii="宋体" w:hAnsi="宋体"/>
                <w:sz w:val="18"/>
                <w:szCs w:val="18"/>
              </w:rPr>
            </w:pPr>
            <w:r>
              <w:rPr>
                <w:rFonts w:ascii="宋体" w:hAnsi="宋体"/>
                <w:sz w:val="18"/>
                <w:szCs w:val="18"/>
              </w:rPr>
              <w:t>14</w:t>
            </w:r>
          </w:p>
        </w:tc>
        <w:tc>
          <w:tcPr>
            <w:tcW w:w="871" w:type="pct"/>
            <w:vAlign w:val="center"/>
          </w:tcPr>
          <w:p w:rsidR="003B70D6" w:rsidRDefault="00DD5737">
            <w:pPr>
              <w:ind w:firstLineChars="0" w:firstLine="0"/>
              <w:rPr>
                <w:rFonts w:ascii="宋体" w:hAnsi="宋体"/>
                <w:sz w:val="18"/>
                <w:szCs w:val="18"/>
                <w:lang w:eastAsia="zh-CN"/>
              </w:rPr>
            </w:pPr>
            <w:r>
              <w:rPr>
                <w:rFonts w:ascii="宋体" w:hAnsi="宋体"/>
                <w:sz w:val="18"/>
                <w:szCs w:val="18"/>
                <w:lang w:eastAsia="zh-CN"/>
              </w:rPr>
              <w:t>对投标人企业资质的评价</w:t>
            </w:r>
          </w:p>
          <w:p w:rsidR="003B70D6" w:rsidRDefault="00DD5737">
            <w:pPr>
              <w:ind w:firstLineChars="0" w:firstLine="0"/>
              <w:rPr>
                <w:rFonts w:ascii="宋体" w:hAnsi="宋体"/>
                <w:sz w:val="18"/>
                <w:szCs w:val="18"/>
              </w:rPr>
            </w:pPr>
            <w:r>
              <w:rPr>
                <w:rFonts w:ascii="宋体" w:hAnsi="宋体"/>
                <w:sz w:val="18"/>
                <w:szCs w:val="18"/>
              </w:rPr>
              <w:t>（</w:t>
            </w:r>
            <w:r w:rsidR="00DC41D4">
              <w:rPr>
                <w:rFonts w:ascii="宋体" w:hAnsi="宋体"/>
                <w:sz w:val="18"/>
                <w:szCs w:val="18"/>
              </w:rPr>
              <w:t>4</w:t>
            </w:r>
            <w:r>
              <w:rPr>
                <w:rFonts w:ascii="宋体" w:hAnsi="宋体"/>
                <w:sz w:val="18"/>
                <w:szCs w:val="18"/>
              </w:rPr>
              <w:t>分）</w:t>
            </w:r>
          </w:p>
        </w:tc>
        <w:tc>
          <w:tcPr>
            <w:tcW w:w="3283" w:type="pct"/>
          </w:tcPr>
          <w:p w:rsidR="00DC41D4" w:rsidRDefault="00DC41D4" w:rsidP="00DC41D4">
            <w:pPr>
              <w:pStyle w:val="af0"/>
              <w:ind w:firstLineChars="200" w:firstLine="360"/>
              <w:textAlignment w:val="center"/>
              <w:rPr>
                <w:color w:val="000000"/>
                <w:kern w:val="2"/>
                <w:sz w:val="18"/>
                <w:szCs w:val="18"/>
                <w:lang w:eastAsia="zh-CN"/>
              </w:rPr>
            </w:pPr>
            <w:r>
              <w:rPr>
                <w:rFonts w:hint="eastAsia"/>
                <w:sz w:val="18"/>
                <w:szCs w:val="18"/>
                <w:lang w:eastAsia="zh-CN"/>
              </w:rPr>
              <w:t>投标人提供有效期内的质量</w:t>
            </w:r>
            <w:r>
              <w:rPr>
                <w:sz w:val="18"/>
                <w:szCs w:val="18"/>
                <w:lang w:eastAsia="zh-CN"/>
              </w:rPr>
              <w:t>管理体系认证、</w:t>
            </w:r>
            <w:r>
              <w:rPr>
                <w:rFonts w:hint="eastAsia"/>
                <w:sz w:val="18"/>
                <w:szCs w:val="18"/>
                <w:lang w:eastAsia="zh-CN"/>
              </w:rPr>
              <w:t>信息</w:t>
            </w:r>
            <w:r>
              <w:rPr>
                <w:sz w:val="18"/>
                <w:szCs w:val="18"/>
                <w:lang w:eastAsia="zh-CN"/>
              </w:rPr>
              <w:t>安全管理体系</w:t>
            </w:r>
            <w:r>
              <w:rPr>
                <w:rFonts w:hint="eastAsia"/>
                <w:sz w:val="18"/>
                <w:szCs w:val="18"/>
                <w:lang w:eastAsia="zh-CN"/>
              </w:rPr>
              <w:t>认证</w:t>
            </w:r>
            <w:r>
              <w:rPr>
                <w:sz w:val="18"/>
                <w:szCs w:val="18"/>
                <w:lang w:eastAsia="zh-CN"/>
              </w:rPr>
              <w:t>、</w:t>
            </w:r>
            <w:r>
              <w:rPr>
                <w:rFonts w:hint="eastAsia"/>
                <w:sz w:val="18"/>
                <w:szCs w:val="18"/>
                <w:lang w:eastAsia="zh-CN"/>
              </w:rPr>
              <w:t>信息技术服务</w:t>
            </w:r>
            <w:r>
              <w:rPr>
                <w:sz w:val="18"/>
                <w:szCs w:val="18"/>
                <w:lang w:eastAsia="zh-CN"/>
              </w:rPr>
              <w:t>管理</w:t>
            </w:r>
            <w:r>
              <w:rPr>
                <w:rFonts w:hint="eastAsia"/>
                <w:sz w:val="18"/>
                <w:szCs w:val="18"/>
                <w:lang w:eastAsia="zh-CN"/>
              </w:rPr>
              <w:t>体系认证证书，有1份得</w:t>
            </w:r>
            <w:r>
              <w:rPr>
                <w:sz w:val="18"/>
                <w:szCs w:val="18"/>
                <w:lang w:eastAsia="zh-CN"/>
              </w:rPr>
              <w:t>1</w:t>
            </w:r>
            <w:r>
              <w:rPr>
                <w:rFonts w:hint="eastAsia"/>
                <w:sz w:val="18"/>
                <w:szCs w:val="18"/>
                <w:lang w:eastAsia="zh-CN"/>
              </w:rPr>
              <w:t>分，满分</w:t>
            </w:r>
            <w:r>
              <w:rPr>
                <w:sz w:val="18"/>
                <w:szCs w:val="18"/>
                <w:lang w:eastAsia="zh-CN"/>
              </w:rPr>
              <w:t>3</w:t>
            </w:r>
            <w:r>
              <w:rPr>
                <w:rFonts w:hint="eastAsia"/>
                <w:sz w:val="18"/>
                <w:szCs w:val="18"/>
                <w:lang w:eastAsia="zh-CN"/>
              </w:rPr>
              <w:t>分。（注:须提供有效的证书复印件及所提供证书在全国认证认可信息公共服务平台（http://cx.cnca.cn）的查询结果截图并加盖投标人公章）</w:t>
            </w:r>
          </w:p>
          <w:p w:rsidR="003B70D6" w:rsidRPr="00DC41D4" w:rsidRDefault="00DC41D4" w:rsidP="00DC41D4">
            <w:pPr>
              <w:pStyle w:val="af0"/>
              <w:ind w:firstLineChars="200" w:firstLine="360"/>
              <w:textAlignment w:val="center"/>
              <w:rPr>
                <w:color w:val="000000"/>
                <w:kern w:val="2"/>
                <w:sz w:val="18"/>
                <w:szCs w:val="18"/>
                <w:lang w:eastAsia="zh-CN"/>
              </w:rPr>
            </w:pPr>
            <w:r>
              <w:rPr>
                <w:rFonts w:hint="eastAsia"/>
                <w:sz w:val="18"/>
                <w:szCs w:val="18"/>
                <w:lang w:eastAsia="zh-CN"/>
              </w:rPr>
              <w:t>投标人具有</w:t>
            </w:r>
            <w:r>
              <w:rPr>
                <w:sz w:val="18"/>
                <w:szCs w:val="18"/>
                <w:lang w:eastAsia="zh-CN"/>
              </w:rPr>
              <w:t>有效期内的</w:t>
            </w:r>
            <w:r w:rsidRPr="00DC6DD8">
              <w:rPr>
                <w:rFonts w:hint="eastAsia"/>
                <w:sz w:val="18"/>
                <w:szCs w:val="18"/>
                <w:lang w:eastAsia="zh-CN"/>
              </w:rPr>
              <w:t>信息系统建设和能力服务（C</w:t>
            </w:r>
            <w:r w:rsidRPr="00DC6DD8">
              <w:rPr>
                <w:sz w:val="18"/>
                <w:szCs w:val="18"/>
                <w:lang w:eastAsia="zh-CN"/>
              </w:rPr>
              <w:t>S</w:t>
            </w:r>
            <w:r w:rsidRPr="00DC6DD8">
              <w:rPr>
                <w:rFonts w:hint="eastAsia"/>
                <w:sz w:val="18"/>
                <w:szCs w:val="18"/>
                <w:lang w:eastAsia="zh-CN"/>
              </w:rPr>
              <w:t>）等级证书</w:t>
            </w:r>
            <w:r>
              <w:rPr>
                <w:rFonts w:hint="eastAsia"/>
                <w:sz w:val="18"/>
                <w:szCs w:val="18"/>
                <w:lang w:eastAsia="zh-CN"/>
              </w:rPr>
              <w:t>，</w:t>
            </w:r>
            <w:r>
              <w:rPr>
                <w:sz w:val="18"/>
                <w:szCs w:val="18"/>
                <w:lang w:eastAsia="zh-CN"/>
              </w:rPr>
              <w:t>得1</w:t>
            </w:r>
            <w:r>
              <w:rPr>
                <w:rFonts w:hint="eastAsia"/>
                <w:sz w:val="18"/>
                <w:szCs w:val="18"/>
                <w:lang w:eastAsia="zh-CN"/>
              </w:rPr>
              <w:t>分</w:t>
            </w:r>
            <w:r>
              <w:rPr>
                <w:sz w:val="18"/>
                <w:szCs w:val="18"/>
                <w:lang w:eastAsia="zh-CN"/>
              </w:rPr>
              <w:t>。</w:t>
            </w:r>
            <w:r>
              <w:rPr>
                <w:rFonts w:hint="eastAsia"/>
                <w:sz w:val="18"/>
                <w:szCs w:val="18"/>
                <w:lang w:eastAsia="zh-CN"/>
              </w:rPr>
              <w:t>（注：须提供有效的证书复印件及所提供证书在信息系统建设和能力服务评估网（</w:t>
            </w:r>
            <w:r>
              <w:rPr>
                <w:sz w:val="18"/>
                <w:szCs w:val="18"/>
                <w:lang w:eastAsia="zh-CN"/>
              </w:rPr>
              <w:t>https://www.cs-cas.cn/</w:t>
            </w:r>
            <w:r>
              <w:rPr>
                <w:rFonts w:hint="eastAsia"/>
                <w:sz w:val="18"/>
                <w:szCs w:val="18"/>
                <w:lang w:eastAsia="zh-CN"/>
              </w:rPr>
              <w:t>）的查询结果截图并加盖投标人公章）</w:t>
            </w:r>
          </w:p>
        </w:tc>
      </w:tr>
      <w:tr w:rsidR="003B70D6" w:rsidTr="000B0216">
        <w:tc>
          <w:tcPr>
            <w:tcW w:w="419" w:type="pct"/>
            <w:vMerge/>
            <w:vAlign w:val="bottom"/>
          </w:tcPr>
          <w:p w:rsidR="003B70D6" w:rsidRDefault="003B70D6">
            <w:pPr>
              <w:spacing w:after="160"/>
              <w:ind w:firstLine="360"/>
              <w:rPr>
                <w:rFonts w:ascii="宋体" w:hAnsi="宋体"/>
                <w:sz w:val="18"/>
                <w:szCs w:val="18"/>
                <w:lang w:eastAsia="zh-CN"/>
              </w:rPr>
            </w:pPr>
          </w:p>
        </w:tc>
        <w:tc>
          <w:tcPr>
            <w:tcW w:w="427" w:type="pct"/>
            <w:vMerge/>
          </w:tcPr>
          <w:p w:rsidR="003B70D6" w:rsidRDefault="003B70D6">
            <w:pPr>
              <w:spacing w:after="160"/>
              <w:ind w:firstLine="360"/>
              <w:rPr>
                <w:rFonts w:ascii="宋体" w:hAnsi="宋体"/>
                <w:sz w:val="18"/>
                <w:szCs w:val="18"/>
                <w:lang w:eastAsia="zh-CN"/>
              </w:rPr>
            </w:pPr>
          </w:p>
        </w:tc>
        <w:tc>
          <w:tcPr>
            <w:tcW w:w="871" w:type="pct"/>
            <w:vAlign w:val="center"/>
          </w:tcPr>
          <w:p w:rsidR="003B70D6" w:rsidRDefault="00DD5737">
            <w:pPr>
              <w:ind w:firstLineChars="0" w:firstLine="0"/>
              <w:rPr>
                <w:rFonts w:ascii="宋体" w:hAnsi="宋体"/>
                <w:sz w:val="18"/>
                <w:szCs w:val="18"/>
                <w:lang w:eastAsia="zh-CN"/>
              </w:rPr>
            </w:pPr>
            <w:r>
              <w:rPr>
                <w:rFonts w:ascii="宋体" w:hAnsi="宋体"/>
                <w:sz w:val="18"/>
                <w:szCs w:val="18"/>
                <w:lang w:eastAsia="zh-CN"/>
              </w:rPr>
              <w:t>投标人完成类似</w:t>
            </w:r>
            <w:r>
              <w:rPr>
                <w:rFonts w:ascii="宋体" w:hAnsi="宋体" w:hint="eastAsia"/>
                <w:sz w:val="18"/>
                <w:szCs w:val="18"/>
                <w:lang w:eastAsia="zh-CN"/>
              </w:rPr>
              <w:t>项</w:t>
            </w:r>
            <w:r>
              <w:rPr>
                <w:rFonts w:ascii="宋体" w:hAnsi="宋体"/>
                <w:sz w:val="18"/>
                <w:szCs w:val="18"/>
                <w:lang w:eastAsia="zh-CN"/>
              </w:rPr>
              <w:t>目业绩情况</w:t>
            </w:r>
          </w:p>
          <w:p w:rsidR="003B70D6" w:rsidRDefault="00DD5737">
            <w:pPr>
              <w:ind w:firstLineChars="0" w:firstLine="0"/>
              <w:rPr>
                <w:rFonts w:ascii="宋体" w:hAnsi="宋体"/>
                <w:sz w:val="18"/>
                <w:szCs w:val="18"/>
              </w:rPr>
            </w:pPr>
            <w:r>
              <w:rPr>
                <w:rFonts w:ascii="宋体" w:hAnsi="宋体"/>
                <w:sz w:val="18"/>
                <w:szCs w:val="18"/>
              </w:rPr>
              <w:t>（</w:t>
            </w:r>
            <w:r w:rsidR="00DC6DD8">
              <w:rPr>
                <w:rFonts w:ascii="宋体" w:hAnsi="宋体"/>
                <w:sz w:val="18"/>
                <w:szCs w:val="18"/>
              </w:rPr>
              <w:t>10</w:t>
            </w:r>
            <w:r>
              <w:rPr>
                <w:rFonts w:ascii="宋体" w:hAnsi="宋体"/>
                <w:sz w:val="18"/>
                <w:szCs w:val="18"/>
              </w:rPr>
              <w:t>分）</w:t>
            </w:r>
          </w:p>
        </w:tc>
        <w:tc>
          <w:tcPr>
            <w:tcW w:w="3283" w:type="pct"/>
            <w:vAlign w:val="center"/>
          </w:tcPr>
          <w:p w:rsidR="003B70D6" w:rsidRDefault="00DD5737">
            <w:pPr>
              <w:ind w:right="101" w:firstLine="360"/>
              <w:rPr>
                <w:rFonts w:ascii="宋体" w:hAnsi="宋体"/>
                <w:sz w:val="18"/>
                <w:szCs w:val="18"/>
                <w:lang w:eastAsia="zh-CN"/>
              </w:rPr>
            </w:pPr>
            <w:r>
              <w:rPr>
                <w:rFonts w:ascii="宋体" w:hAnsi="宋体"/>
                <w:sz w:val="18"/>
                <w:szCs w:val="18"/>
                <w:lang w:eastAsia="zh-CN"/>
              </w:rPr>
              <w:t>根据投标人近三年（</w:t>
            </w:r>
            <w:r>
              <w:rPr>
                <w:rFonts w:ascii="宋体" w:hAnsi="宋体" w:cs="Calibri"/>
                <w:sz w:val="18"/>
                <w:szCs w:val="18"/>
                <w:lang w:eastAsia="zh-CN"/>
              </w:rPr>
              <w:t>202</w:t>
            </w:r>
            <w:r>
              <w:rPr>
                <w:rFonts w:ascii="宋体" w:hAnsi="宋体" w:cs="Calibri" w:hint="eastAsia"/>
                <w:sz w:val="18"/>
                <w:szCs w:val="18"/>
                <w:lang w:eastAsia="zh-CN"/>
              </w:rPr>
              <w:t>2</w:t>
            </w:r>
            <w:r>
              <w:rPr>
                <w:rFonts w:ascii="宋体" w:hAnsi="宋体" w:cs="宋体" w:hint="eastAsia"/>
                <w:sz w:val="18"/>
                <w:szCs w:val="18"/>
                <w:lang w:eastAsia="zh-CN"/>
              </w:rPr>
              <w:t>年9月至今）中国境内类似项目业绩进行评价，（须提供合同首页、合同金额页、盖章页复印件并加盖本单位公章），提供一个得</w:t>
            </w:r>
            <w:r>
              <w:rPr>
                <w:rFonts w:ascii="宋体" w:hAnsi="宋体" w:cs="Calibri" w:hint="eastAsia"/>
                <w:sz w:val="18"/>
                <w:szCs w:val="18"/>
                <w:lang w:eastAsia="zh-CN"/>
              </w:rPr>
              <w:t>2</w:t>
            </w:r>
            <w:r>
              <w:rPr>
                <w:rFonts w:ascii="宋体" w:hAnsi="宋体" w:cs="宋体" w:hint="eastAsia"/>
                <w:sz w:val="18"/>
                <w:szCs w:val="18"/>
                <w:lang w:eastAsia="zh-CN"/>
              </w:rPr>
              <w:t>分，最多</w:t>
            </w:r>
            <w:r w:rsidR="00DC6DD8">
              <w:rPr>
                <w:rFonts w:ascii="宋体" w:hAnsi="宋体" w:cs="宋体"/>
                <w:sz w:val="18"/>
                <w:szCs w:val="18"/>
                <w:lang w:eastAsia="zh-CN"/>
              </w:rPr>
              <w:t>10</w:t>
            </w:r>
            <w:r>
              <w:rPr>
                <w:rFonts w:ascii="宋体" w:hAnsi="宋体"/>
                <w:sz w:val="18"/>
                <w:szCs w:val="18"/>
                <w:lang w:eastAsia="zh-CN"/>
              </w:rPr>
              <w:t>分。</w:t>
            </w:r>
          </w:p>
        </w:tc>
      </w:tr>
      <w:tr w:rsidR="003B70D6" w:rsidTr="000B0216">
        <w:tc>
          <w:tcPr>
            <w:tcW w:w="419" w:type="pct"/>
            <w:vMerge w:val="restart"/>
            <w:vAlign w:val="center"/>
          </w:tcPr>
          <w:p w:rsidR="003B70D6" w:rsidRDefault="00DD5737">
            <w:pPr>
              <w:ind w:firstLineChars="0" w:firstLine="0"/>
              <w:rPr>
                <w:rFonts w:ascii="宋体" w:hAnsi="宋体"/>
                <w:sz w:val="18"/>
                <w:szCs w:val="18"/>
              </w:rPr>
            </w:pPr>
            <w:proofErr w:type="spellStart"/>
            <w:r>
              <w:rPr>
                <w:rFonts w:ascii="宋体" w:hAnsi="宋体"/>
                <w:sz w:val="18"/>
                <w:szCs w:val="18"/>
              </w:rPr>
              <w:t>技术</w:t>
            </w:r>
            <w:proofErr w:type="spellEnd"/>
          </w:p>
          <w:p w:rsidR="003B70D6" w:rsidRDefault="00DD5737">
            <w:pPr>
              <w:ind w:firstLineChars="0" w:firstLine="0"/>
              <w:rPr>
                <w:rFonts w:ascii="宋体" w:hAnsi="宋体"/>
                <w:sz w:val="18"/>
                <w:szCs w:val="18"/>
              </w:rPr>
            </w:pPr>
            <w:proofErr w:type="spellStart"/>
            <w:r>
              <w:rPr>
                <w:rFonts w:ascii="宋体" w:hAnsi="宋体"/>
                <w:sz w:val="18"/>
                <w:szCs w:val="18"/>
              </w:rPr>
              <w:t>部分</w:t>
            </w:r>
            <w:proofErr w:type="spellEnd"/>
          </w:p>
        </w:tc>
        <w:tc>
          <w:tcPr>
            <w:tcW w:w="427" w:type="pct"/>
            <w:vMerge w:val="restart"/>
            <w:vAlign w:val="center"/>
          </w:tcPr>
          <w:p w:rsidR="003B70D6" w:rsidRDefault="005C424F">
            <w:pPr>
              <w:ind w:firstLineChars="100" w:firstLine="180"/>
              <w:rPr>
                <w:rFonts w:ascii="宋体" w:hAnsi="宋体" w:cs="Calibri"/>
                <w:sz w:val="18"/>
                <w:szCs w:val="18"/>
              </w:rPr>
            </w:pPr>
            <w:r>
              <w:rPr>
                <w:rFonts w:ascii="宋体" w:hAnsi="宋体" w:cs="Calibri"/>
                <w:sz w:val="18"/>
                <w:szCs w:val="18"/>
              </w:rPr>
              <w:t>66</w:t>
            </w:r>
            <w:bookmarkStart w:id="7" w:name="_GoBack"/>
            <w:bookmarkEnd w:id="7"/>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hint="eastAsia"/>
                <w:sz w:val="18"/>
                <w:szCs w:val="18"/>
                <w:lang w:eastAsia="zh-CN"/>
              </w:rPr>
              <w:t>对招标文件技术规格要求的响应程度（</w:t>
            </w:r>
            <w:r w:rsidR="005F714B">
              <w:rPr>
                <w:rFonts w:ascii="宋体" w:hAnsi="宋体"/>
                <w:sz w:val="18"/>
                <w:szCs w:val="18"/>
                <w:lang w:eastAsia="zh-CN"/>
              </w:rPr>
              <w:t>2</w:t>
            </w:r>
            <w:r>
              <w:rPr>
                <w:rFonts w:ascii="宋体" w:hAnsi="宋体"/>
                <w:sz w:val="18"/>
                <w:szCs w:val="18"/>
                <w:lang w:eastAsia="zh-CN"/>
              </w:rPr>
              <w:t>0</w:t>
            </w:r>
            <w:r>
              <w:rPr>
                <w:rFonts w:ascii="宋体" w:hAnsi="宋体" w:hint="eastAsia"/>
                <w:sz w:val="18"/>
                <w:szCs w:val="18"/>
                <w:lang w:eastAsia="zh-CN"/>
              </w:rPr>
              <w:t>分）</w:t>
            </w:r>
          </w:p>
        </w:tc>
        <w:tc>
          <w:tcPr>
            <w:tcW w:w="3283" w:type="pct"/>
            <w:shd w:val="clear" w:color="auto" w:fill="auto"/>
            <w:vAlign w:val="center"/>
          </w:tcPr>
          <w:p w:rsidR="003B70D6" w:rsidRDefault="00DD5737">
            <w:pPr>
              <w:ind w:firstLineChars="0" w:firstLine="0"/>
              <w:rPr>
                <w:rFonts w:ascii="宋体" w:hAnsi="宋体"/>
                <w:sz w:val="18"/>
                <w:szCs w:val="18"/>
              </w:rPr>
            </w:pPr>
            <w:r>
              <w:rPr>
                <w:rFonts w:ascii="宋体" w:hAnsi="宋体" w:hint="eastAsia"/>
                <w:sz w:val="18"/>
                <w:szCs w:val="18"/>
                <w:lang w:eastAsia="zh-CN"/>
              </w:rPr>
              <w:t>根据投标人对“项目要求”中技术参数和功能条款等情况满足情况进行打分，全部满足得</w:t>
            </w:r>
            <w:r w:rsidR="005F714B">
              <w:rPr>
                <w:rFonts w:ascii="宋体" w:hAnsi="宋体"/>
                <w:sz w:val="18"/>
                <w:szCs w:val="18"/>
                <w:lang w:eastAsia="zh-CN"/>
              </w:rPr>
              <w:t>2</w:t>
            </w:r>
            <w:r>
              <w:rPr>
                <w:rFonts w:ascii="宋体" w:hAnsi="宋体"/>
                <w:sz w:val="18"/>
                <w:szCs w:val="18"/>
                <w:lang w:eastAsia="zh-CN"/>
              </w:rPr>
              <w:t>0</w:t>
            </w:r>
            <w:r>
              <w:rPr>
                <w:rFonts w:ascii="宋体" w:hAnsi="宋体" w:hint="eastAsia"/>
                <w:sz w:val="18"/>
                <w:szCs w:val="18"/>
                <w:lang w:eastAsia="zh-CN"/>
              </w:rPr>
              <w:t>分，每偏离1项扣</w:t>
            </w:r>
            <w:r>
              <w:rPr>
                <w:rFonts w:ascii="宋体" w:hAnsi="宋体"/>
                <w:sz w:val="18"/>
                <w:szCs w:val="18"/>
                <w:lang w:eastAsia="zh-CN"/>
              </w:rPr>
              <w:t>2</w:t>
            </w:r>
            <w:r>
              <w:rPr>
                <w:rFonts w:ascii="宋体" w:hAnsi="宋体" w:hint="eastAsia"/>
                <w:sz w:val="18"/>
                <w:szCs w:val="18"/>
                <w:lang w:eastAsia="zh-CN"/>
              </w:rPr>
              <w:t>分，扣完为止。</w:t>
            </w:r>
            <w:r>
              <w:rPr>
                <w:rFonts w:ascii="宋体" w:hAnsi="宋体" w:hint="eastAsia"/>
                <w:sz w:val="18"/>
                <w:szCs w:val="18"/>
              </w:rPr>
              <w:t>(</w:t>
            </w:r>
            <w:proofErr w:type="spellStart"/>
            <w:r>
              <w:rPr>
                <w:rFonts w:ascii="宋体" w:hAnsi="宋体" w:hint="eastAsia"/>
                <w:sz w:val="18"/>
                <w:szCs w:val="18"/>
              </w:rPr>
              <w:t>要求附偏离表</w:t>
            </w:r>
            <w:proofErr w:type="spellEnd"/>
            <w:r>
              <w:rPr>
                <w:rFonts w:ascii="宋体" w:hAnsi="宋体" w:hint="eastAsia"/>
                <w:sz w:val="18"/>
                <w:szCs w:val="18"/>
              </w:rPr>
              <w:t>)</w:t>
            </w:r>
          </w:p>
        </w:tc>
      </w:tr>
      <w:tr w:rsidR="003B70D6" w:rsidTr="000B0216">
        <w:tc>
          <w:tcPr>
            <w:tcW w:w="419" w:type="pct"/>
            <w:vMerge/>
            <w:vAlign w:val="center"/>
          </w:tcPr>
          <w:p w:rsidR="003B70D6" w:rsidRDefault="003B70D6">
            <w:pPr>
              <w:ind w:firstLine="360"/>
              <w:jc w:val="center"/>
              <w:rPr>
                <w:rFonts w:ascii="宋体" w:hAnsi="宋体"/>
                <w:sz w:val="18"/>
                <w:szCs w:val="18"/>
              </w:rPr>
            </w:pPr>
          </w:p>
        </w:tc>
        <w:tc>
          <w:tcPr>
            <w:tcW w:w="427" w:type="pct"/>
            <w:vMerge/>
            <w:vAlign w:val="center"/>
          </w:tcPr>
          <w:p w:rsidR="003B70D6" w:rsidRDefault="003B70D6">
            <w:pPr>
              <w:ind w:firstLine="360"/>
              <w:rPr>
                <w:rFonts w:ascii="宋体" w:hAnsi="宋体" w:cs="Calibri"/>
                <w:sz w:val="18"/>
                <w:szCs w:val="18"/>
              </w:rPr>
            </w:pPr>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sz w:val="18"/>
                <w:szCs w:val="18"/>
                <w:lang w:eastAsia="zh-CN"/>
              </w:rPr>
              <w:t>对投标人</w:t>
            </w:r>
            <w:r>
              <w:rPr>
                <w:rFonts w:ascii="宋体" w:hAnsi="宋体" w:hint="eastAsia"/>
                <w:sz w:val="18"/>
                <w:szCs w:val="18"/>
                <w:lang w:eastAsia="zh-CN"/>
              </w:rPr>
              <w:t>软件产品方案和</w:t>
            </w:r>
            <w:r>
              <w:rPr>
                <w:rFonts w:ascii="宋体" w:hAnsi="宋体"/>
                <w:sz w:val="18"/>
                <w:szCs w:val="18"/>
                <w:lang w:eastAsia="zh-CN"/>
              </w:rPr>
              <w:t>整体服务方案的评价</w:t>
            </w:r>
          </w:p>
          <w:p w:rsidR="003B70D6" w:rsidRDefault="00DD5737">
            <w:pPr>
              <w:ind w:firstLineChars="0" w:firstLine="0"/>
              <w:rPr>
                <w:rFonts w:ascii="宋体" w:hAnsi="宋体"/>
                <w:sz w:val="18"/>
                <w:szCs w:val="18"/>
              </w:rPr>
            </w:pPr>
            <w:r>
              <w:rPr>
                <w:rFonts w:ascii="宋体" w:hAnsi="宋体"/>
                <w:sz w:val="18"/>
                <w:szCs w:val="18"/>
              </w:rPr>
              <w:t>（</w:t>
            </w:r>
            <w:r>
              <w:rPr>
                <w:rFonts w:ascii="宋体" w:hAnsi="宋体" w:hint="eastAsia"/>
                <w:sz w:val="18"/>
                <w:szCs w:val="18"/>
              </w:rPr>
              <w:t>20</w:t>
            </w:r>
            <w:r>
              <w:rPr>
                <w:rFonts w:ascii="宋体" w:hAnsi="宋体"/>
                <w:sz w:val="18"/>
                <w:szCs w:val="18"/>
              </w:rPr>
              <w:t>分）</w:t>
            </w:r>
          </w:p>
        </w:tc>
        <w:tc>
          <w:tcPr>
            <w:tcW w:w="3283" w:type="pct"/>
            <w:shd w:val="clear" w:color="auto" w:fill="auto"/>
          </w:tcPr>
          <w:p w:rsidR="003B70D6" w:rsidRDefault="00DD5737">
            <w:pPr>
              <w:tabs>
                <w:tab w:val="left" w:pos="3612"/>
              </w:tabs>
              <w:spacing w:line="360" w:lineRule="exact"/>
              <w:ind w:firstLine="360"/>
              <w:rPr>
                <w:rFonts w:ascii="宋体" w:hAnsi="宋体" w:cs="仿宋"/>
                <w:sz w:val="18"/>
                <w:szCs w:val="18"/>
                <w:lang w:eastAsia="zh-CN"/>
              </w:rPr>
            </w:pPr>
            <w:r>
              <w:rPr>
                <w:rFonts w:ascii="宋体" w:hAnsi="宋体" w:cs="仿宋" w:hint="eastAsia"/>
                <w:sz w:val="18"/>
                <w:szCs w:val="18"/>
                <w:lang w:eastAsia="zh-CN"/>
              </w:rPr>
              <w:t>根据各投标方提供的软件方案、硬件设备描述、项目实施整体方案和质量保障方案(包括工期进度、安装调试方案、质量管理、制度管理、使用培训等)的完整性、合理性进行综合性打分。</w:t>
            </w:r>
          </w:p>
          <w:p w:rsidR="003B70D6" w:rsidRDefault="00DD5737">
            <w:pPr>
              <w:tabs>
                <w:tab w:val="left" w:pos="3612"/>
              </w:tabs>
              <w:spacing w:line="360" w:lineRule="exact"/>
              <w:ind w:firstLineChars="0" w:firstLine="0"/>
              <w:rPr>
                <w:rFonts w:ascii="宋体" w:hAnsi="宋体" w:cs="仿宋"/>
                <w:sz w:val="18"/>
                <w:szCs w:val="18"/>
                <w:lang w:eastAsia="zh-CN"/>
              </w:rPr>
            </w:pPr>
            <w:r>
              <w:rPr>
                <w:rFonts w:ascii="宋体" w:hAnsi="宋体" w:cs="仿宋" w:hint="eastAsia"/>
                <w:sz w:val="18"/>
                <w:szCs w:val="18"/>
                <w:lang w:eastAsia="zh-CN"/>
              </w:rPr>
              <w:t>1.软件方案中软件功能完全满足招标方要求、软件展示充分详细清晰明确，硬件设备参数清晰明确、并有支撑证明材料、可信度高，实施方案和安全保障方案完整，工期进度安排合理符合项目特点和要求、质量管理制度体系完整、施工安排合理细致具体。得1</w:t>
            </w:r>
            <w:r>
              <w:rPr>
                <w:rFonts w:ascii="宋体" w:hAnsi="宋体" w:cs="仿宋"/>
                <w:sz w:val="18"/>
                <w:szCs w:val="18"/>
                <w:lang w:eastAsia="zh-CN"/>
              </w:rPr>
              <w:t>0</w:t>
            </w:r>
            <w:r>
              <w:rPr>
                <w:rFonts w:ascii="宋体" w:hAnsi="宋体" w:cs="仿宋" w:hint="eastAsia"/>
                <w:sz w:val="18"/>
                <w:szCs w:val="18"/>
                <w:lang w:eastAsia="zh-CN"/>
              </w:rPr>
              <w:t>-</w:t>
            </w:r>
            <w:r>
              <w:rPr>
                <w:rFonts w:ascii="宋体" w:hAnsi="宋体" w:cs="仿宋"/>
                <w:sz w:val="18"/>
                <w:szCs w:val="18"/>
                <w:lang w:eastAsia="zh-CN"/>
              </w:rPr>
              <w:t>20</w:t>
            </w:r>
            <w:r>
              <w:rPr>
                <w:rFonts w:ascii="宋体" w:hAnsi="宋体" w:cs="仿宋" w:hint="eastAsia"/>
                <w:sz w:val="18"/>
                <w:szCs w:val="18"/>
                <w:lang w:eastAsia="zh-CN"/>
              </w:rPr>
              <w:t>分；</w:t>
            </w:r>
          </w:p>
          <w:p w:rsidR="003B70D6" w:rsidRDefault="00DD5737">
            <w:pPr>
              <w:tabs>
                <w:tab w:val="left" w:pos="3612"/>
              </w:tabs>
              <w:spacing w:line="360" w:lineRule="exact"/>
              <w:ind w:firstLineChars="0" w:firstLine="0"/>
              <w:rPr>
                <w:rFonts w:ascii="宋体" w:hAnsi="宋体" w:cs="仿宋"/>
                <w:sz w:val="18"/>
                <w:szCs w:val="18"/>
                <w:lang w:eastAsia="zh-CN"/>
              </w:rPr>
            </w:pPr>
            <w:r>
              <w:rPr>
                <w:rFonts w:ascii="宋体" w:hAnsi="宋体" w:cs="仿宋" w:hint="eastAsia"/>
                <w:sz w:val="18"/>
                <w:szCs w:val="18"/>
                <w:lang w:eastAsia="zh-CN"/>
              </w:rPr>
              <w:t>2. 软件方案中软件功能基本满足招标方要求、软件展示较为充分，硬件设备参数较为清晰明确、支撑材料可信度一般，实施方案和安全保障方案基本完整，有项目针对性，但存在非关键性的响应缺失或明显相对劣势，得</w:t>
            </w:r>
            <w:r>
              <w:rPr>
                <w:rFonts w:ascii="宋体" w:hAnsi="宋体" w:cs="仿宋"/>
                <w:sz w:val="18"/>
                <w:szCs w:val="18"/>
                <w:lang w:eastAsia="zh-CN"/>
              </w:rPr>
              <w:t>5-10</w:t>
            </w:r>
            <w:r>
              <w:rPr>
                <w:rFonts w:ascii="宋体" w:hAnsi="宋体" w:cs="仿宋" w:hint="eastAsia"/>
                <w:sz w:val="18"/>
                <w:szCs w:val="18"/>
                <w:lang w:eastAsia="zh-CN"/>
              </w:rPr>
              <w:t>分；</w:t>
            </w:r>
          </w:p>
          <w:p w:rsidR="003B70D6" w:rsidRDefault="00DD5737">
            <w:pPr>
              <w:tabs>
                <w:tab w:val="left" w:pos="3612"/>
              </w:tabs>
              <w:spacing w:line="360" w:lineRule="exact"/>
              <w:ind w:firstLineChars="0" w:firstLine="0"/>
              <w:rPr>
                <w:rFonts w:ascii="宋体" w:hAnsi="宋体" w:cs="仿宋"/>
                <w:sz w:val="18"/>
                <w:szCs w:val="18"/>
                <w:lang w:eastAsia="zh-CN"/>
              </w:rPr>
            </w:pPr>
            <w:r>
              <w:rPr>
                <w:rFonts w:ascii="宋体" w:hAnsi="宋体" w:cs="仿宋" w:hint="eastAsia"/>
                <w:sz w:val="18"/>
                <w:szCs w:val="18"/>
                <w:lang w:eastAsia="zh-CN"/>
              </w:rPr>
              <w:t>3. 软件方案中软件功能缺失或未展示，硬件设备参数未有支撑材料，方案不够细致，实施方案和安全保障方案基本完整，但缺乏项目针对性，或存在关键性的响应缺失，得</w:t>
            </w:r>
            <w:r>
              <w:rPr>
                <w:rFonts w:ascii="宋体" w:hAnsi="宋体" w:cs="仿宋"/>
                <w:sz w:val="18"/>
                <w:szCs w:val="18"/>
                <w:lang w:eastAsia="zh-CN"/>
              </w:rPr>
              <w:t>1-5</w:t>
            </w:r>
            <w:r>
              <w:rPr>
                <w:rFonts w:ascii="宋体" w:hAnsi="宋体" w:cs="仿宋" w:hint="eastAsia"/>
                <w:sz w:val="18"/>
                <w:szCs w:val="18"/>
                <w:lang w:eastAsia="zh-CN"/>
              </w:rPr>
              <w:t>分；</w:t>
            </w:r>
          </w:p>
          <w:p w:rsidR="003B70D6" w:rsidRDefault="00DD5737">
            <w:pPr>
              <w:ind w:firstLineChars="0" w:firstLine="0"/>
              <w:rPr>
                <w:rFonts w:ascii="宋体" w:hAnsi="宋体"/>
                <w:color w:val="000000" w:themeColor="text1"/>
                <w:sz w:val="18"/>
                <w:szCs w:val="18"/>
              </w:rPr>
            </w:pPr>
            <w:r>
              <w:rPr>
                <w:rFonts w:ascii="宋体" w:hAnsi="宋体" w:cs="仿宋"/>
                <w:sz w:val="18"/>
                <w:szCs w:val="18"/>
              </w:rPr>
              <w:t xml:space="preserve">4. </w:t>
            </w:r>
            <w:proofErr w:type="spellStart"/>
            <w:r>
              <w:rPr>
                <w:rFonts w:ascii="宋体" w:hAnsi="宋体" w:cs="仿宋" w:hint="eastAsia"/>
                <w:sz w:val="18"/>
                <w:szCs w:val="18"/>
              </w:rPr>
              <w:t>不提供方案不得分</w:t>
            </w:r>
            <w:proofErr w:type="spellEnd"/>
            <w:r>
              <w:rPr>
                <w:rFonts w:ascii="宋体" w:hAnsi="宋体" w:cs="仿宋" w:hint="eastAsia"/>
                <w:sz w:val="18"/>
                <w:szCs w:val="18"/>
              </w:rPr>
              <w:t>。</w:t>
            </w:r>
          </w:p>
        </w:tc>
      </w:tr>
      <w:tr w:rsidR="000B0216" w:rsidTr="000B0216">
        <w:tc>
          <w:tcPr>
            <w:tcW w:w="419" w:type="pct"/>
            <w:vMerge/>
            <w:vAlign w:val="center"/>
          </w:tcPr>
          <w:p w:rsidR="000B0216" w:rsidRDefault="000B0216">
            <w:pPr>
              <w:ind w:firstLine="360"/>
              <w:jc w:val="center"/>
              <w:rPr>
                <w:rFonts w:ascii="宋体" w:hAnsi="宋体"/>
                <w:sz w:val="18"/>
                <w:szCs w:val="18"/>
              </w:rPr>
            </w:pPr>
          </w:p>
        </w:tc>
        <w:tc>
          <w:tcPr>
            <w:tcW w:w="427" w:type="pct"/>
            <w:vMerge/>
            <w:vAlign w:val="center"/>
          </w:tcPr>
          <w:p w:rsidR="000B0216" w:rsidRDefault="000B0216">
            <w:pPr>
              <w:ind w:firstLine="360"/>
              <w:rPr>
                <w:rFonts w:ascii="宋体" w:hAnsi="宋体" w:cs="Calibri"/>
                <w:sz w:val="18"/>
                <w:szCs w:val="18"/>
              </w:rPr>
            </w:pPr>
          </w:p>
        </w:tc>
        <w:tc>
          <w:tcPr>
            <w:tcW w:w="871" w:type="pct"/>
            <w:shd w:val="clear" w:color="auto" w:fill="auto"/>
            <w:vAlign w:val="center"/>
          </w:tcPr>
          <w:p w:rsidR="000B0216" w:rsidRPr="00AB5F97" w:rsidRDefault="000B0216" w:rsidP="00AB5F97">
            <w:pPr>
              <w:tabs>
                <w:tab w:val="left" w:pos="3612"/>
              </w:tabs>
              <w:spacing w:line="360" w:lineRule="exact"/>
              <w:ind w:firstLineChars="0" w:firstLine="0"/>
              <w:rPr>
                <w:rFonts w:ascii="宋体" w:hAnsi="宋体" w:cs="仿宋"/>
                <w:sz w:val="18"/>
                <w:szCs w:val="18"/>
                <w:lang w:eastAsia="zh-CN"/>
              </w:rPr>
            </w:pPr>
            <w:r w:rsidRPr="00AB5F97">
              <w:rPr>
                <w:rFonts w:ascii="宋体" w:hAnsi="宋体" w:cs="仿宋"/>
                <w:sz w:val="18"/>
                <w:szCs w:val="18"/>
                <w:lang w:eastAsia="zh-CN"/>
              </w:rPr>
              <w:t>对投标人拟投入项目团队的评价</w:t>
            </w:r>
          </w:p>
          <w:p w:rsidR="000B0216" w:rsidRPr="00AB5F97" w:rsidRDefault="000B0216" w:rsidP="00AB5F97">
            <w:pPr>
              <w:tabs>
                <w:tab w:val="left" w:pos="3612"/>
              </w:tabs>
              <w:spacing w:line="360" w:lineRule="exact"/>
              <w:ind w:firstLineChars="0" w:firstLine="0"/>
              <w:rPr>
                <w:rFonts w:ascii="宋体" w:hAnsi="宋体" w:cs="仿宋"/>
                <w:sz w:val="18"/>
                <w:szCs w:val="18"/>
              </w:rPr>
            </w:pPr>
            <w:r w:rsidRPr="00AB5F97">
              <w:rPr>
                <w:rFonts w:ascii="宋体" w:hAnsi="宋体" w:cs="仿宋"/>
                <w:sz w:val="18"/>
                <w:szCs w:val="18"/>
              </w:rPr>
              <w:t>（</w:t>
            </w:r>
            <w:r w:rsidR="00F60DCD">
              <w:rPr>
                <w:rFonts w:ascii="宋体" w:hAnsi="宋体" w:cs="仿宋"/>
                <w:sz w:val="18"/>
                <w:szCs w:val="18"/>
              </w:rPr>
              <w:t>6</w:t>
            </w:r>
            <w:r w:rsidRPr="00AB5F97">
              <w:rPr>
                <w:rFonts w:ascii="宋体" w:hAnsi="宋体" w:cs="仿宋"/>
                <w:sz w:val="18"/>
                <w:szCs w:val="18"/>
              </w:rPr>
              <w:t>分）</w:t>
            </w:r>
          </w:p>
        </w:tc>
        <w:tc>
          <w:tcPr>
            <w:tcW w:w="3283" w:type="pct"/>
            <w:shd w:val="clear" w:color="auto" w:fill="auto"/>
          </w:tcPr>
          <w:p w:rsidR="00AB5F97" w:rsidRPr="00AB5F97" w:rsidRDefault="00AB5F97" w:rsidP="00AB5F97">
            <w:pPr>
              <w:widowControl/>
              <w:tabs>
                <w:tab w:val="left" w:pos="3612"/>
              </w:tabs>
              <w:spacing w:line="360" w:lineRule="exact"/>
              <w:ind w:firstLineChars="0" w:firstLine="0"/>
              <w:jc w:val="left"/>
              <w:rPr>
                <w:rFonts w:ascii="宋体" w:hAnsi="宋体" w:cs="仿宋"/>
                <w:sz w:val="18"/>
                <w:szCs w:val="18"/>
                <w:lang w:eastAsia="zh-CN"/>
              </w:rPr>
            </w:pPr>
            <w:r w:rsidRPr="00AB5F97">
              <w:rPr>
                <w:rFonts w:ascii="宋体" w:hAnsi="宋体" w:cs="仿宋" w:hint="eastAsia"/>
                <w:sz w:val="18"/>
                <w:szCs w:val="18"/>
                <w:lang w:eastAsia="zh-CN"/>
              </w:rPr>
              <w:t>团队配备中应至少包含</w:t>
            </w:r>
            <w:r>
              <w:rPr>
                <w:rFonts w:ascii="宋体" w:hAnsi="宋体" w:cs="仿宋" w:hint="eastAsia"/>
                <w:sz w:val="18"/>
                <w:szCs w:val="18"/>
                <w:lang w:eastAsia="zh-CN"/>
              </w:rPr>
              <w:t>项目经理</w:t>
            </w:r>
            <w:r w:rsidRPr="00AB5F97">
              <w:rPr>
                <w:rFonts w:ascii="宋体" w:hAnsi="宋体" w:cs="仿宋" w:hint="eastAsia"/>
                <w:sz w:val="18"/>
                <w:szCs w:val="18"/>
                <w:lang w:eastAsia="zh-CN"/>
              </w:rPr>
              <w:t>、</w:t>
            </w:r>
            <w:r>
              <w:rPr>
                <w:rFonts w:ascii="宋体" w:hAnsi="宋体" w:cs="仿宋" w:hint="eastAsia"/>
                <w:sz w:val="18"/>
                <w:szCs w:val="18"/>
                <w:lang w:eastAsia="zh-CN"/>
              </w:rPr>
              <w:t>开发人员</w:t>
            </w:r>
            <w:r w:rsidRPr="00AB5F97">
              <w:rPr>
                <w:rFonts w:ascii="宋体" w:hAnsi="宋体" w:cs="仿宋" w:hint="eastAsia"/>
                <w:sz w:val="18"/>
                <w:szCs w:val="18"/>
                <w:lang w:eastAsia="zh-CN"/>
              </w:rPr>
              <w:t>、</w:t>
            </w:r>
            <w:r>
              <w:rPr>
                <w:rFonts w:ascii="宋体" w:hAnsi="宋体" w:cs="仿宋" w:hint="eastAsia"/>
                <w:sz w:val="18"/>
                <w:szCs w:val="18"/>
                <w:lang w:eastAsia="zh-CN"/>
              </w:rPr>
              <w:t>运维</w:t>
            </w:r>
            <w:r w:rsidRPr="00AB5F97">
              <w:rPr>
                <w:rFonts w:ascii="宋体" w:hAnsi="宋体" w:cs="仿宋" w:hint="eastAsia"/>
                <w:sz w:val="18"/>
                <w:szCs w:val="18"/>
                <w:lang w:eastAsia="zh-CN"/>
              </w:rPr>
              <w:t>人员</w:t>
            </w:r>
            <w:r>
              <w:rPr>
                <w:rFonts w:ascii="宋体" w:hAnsi="宋体" w:cs="仿宋" w:hint="eastAsia"/>
                <w:sz w:val="18"/>
                <w:szCs w:val="18"/>
                <w:lang w:eastAsia="zh-CN"/>
              </w:rPr>
              <w:t>、</w:t>
            </w:r>
            <w:r w:rsidR="00787C67">
              <w:rPr>
                <w:rFonts w:ascii="宋体" w:hAnsi="宋体" w:cs="仿宋" w:hint="eastAsia"/>
                <w:sz w:val="18"/>
                <w:szCs w:val="18"/>
                <w:lang w:eastAsia="zh-CN"/>
              </w:rPr>
              <w:t>供货安装人员、</w:t>
            </w:r>
            <w:r>
              <w:rPr>
                <w:rFonts w:ascii="宋体" w:hAnsi="宋体" w:cs="仿宋" w:hint="eastAsia"/>
                <w:sz w:val="18"/>
                <w:szCs w:val="18"/>
                <w:lang w:eastAsia="zh-CN"/>
              </w:rPr>
              <w:t>售后服务人员</w:t>
            </w:r>
            <w:r w:rsidRPr="00AB5F97">
              <w:rPr>
                <w:rFonts w:ascii="宋体" w:hAnsi="宋体" w:cs="仿宋" w:hint="eastAsia"/>
                <w:sz w:val="18"/>
                <w:szCs w:val="18"/>
                <w:lang w:eastAsia="zh-CN"/>
              </w:rPr>
              <w:t>。</w:t>
            </w:r>
            <w:r>
              <w:rPr>
                <w:rFonts w:ascii="宋体" w:hAnsi="宋体" w:cs="仿宋" w:hint="eastAsia"/>
                <w:sz w:val="18"/>
                <w:szCs w:val="18"/>
                <w:lang w:eastAsia="zh-CN"/>
              </w:rPr>
              <w:t>（根据人员</w:t>
            </w:r>
            <w:r w:rsidR="00CF735A">
              <w:rPr>
                <w:rFonts w:ascii="宋体" w:hAnsi="宋体" w:cs="仿宋" w:hint="eastAsia"/>
                <w:sz w:val="18"/>
                <w:szCs w:val="18"/>
                <w:lang w:eastAsia="zh-CN"/>
              </w:rPr>
              <w:t>结构</w:t>
            </w:r>
            <w:r>
              <w:rPr>
                <w:rFonts w:ascii="宋体" w:hAnsi="宋体" w:cs="仿宋" w:hint="eastAsia"/>
                <w:sz w:val="18"/>
                <w:szCs w:val="18"/>
                <w:lang w:eastAsia="zh-CN"/>
              </w:rPr>
              <w:t>清单打分）</w:t>
            </w:r>
          </w:p>
          <w:p w:rsidR="00AB5F97" w:rsidRPr="00AB5F97" w:rsidRDefault="00AB5F97" w:rsidP="00AB5F97">
            <w:pPr>
              <w:widowControl/>
              <w:tabs>
                <w:tab w:val="left" w:pos="3612"/>
              </w:tabs>
              <w:spacing w:line="360" w:lineRule="exact"/>
              <w:ind w:firstLineChars="0" w:firstLine="0"/>
              <w:jc w:val="left"/>
              <w:rPr>
                <w:rFonts w:ascii="宋体" w:hAnsi="宋体" w:cs="仿宋"/>
                <w:sz w:val="18"/>
                <w:szCs w:val="18"/>
                <w:lang w:eastAsia="zh-CN"/>
              </w:rPr>
            </w:pPr>
            <w:r w:rsidRPr="00AB5F97">
              <w:rPr>
                <w:rFonts w:ascii="宋体" w:hAnsi="宋体" w:cs="仿宋" w:hint="eastAsia"/>
                <w:sz w:val="18"/>
                <w:szCs w:val="18"/>
                <w:lang w:eastAsia="zh-CN"/>
              </w:rPr>
              <w:t>1.人数</w:t>
            </w:r>
            <w:r>
              <w:rPr>
                <w:rFonts w:ascii="宋体" w:hAnsi="宋体" w:cs="仿宋"/>
                <w:sz w:val="18"/>
                <w:szCs w:val="18"/>
                <w:lang w:eastAsia="zh-CN"/>
              </w:rPr>
              <w:t>5</w:t>
            </w:r>
            <w:r w:rsidRPr="00AB5F97">
              <w:rPr>
                <w:rFonts w:ascii="宋体" w:hAnsi="宋体" w:cs="仿宋" w:hint="eastAsia"/>
                <w:sz w:val="18"/>
                <w:szCs w:val="18"/>
                <w:lang w:eastAsia="zh-CN"/>
              </w:rPr>
              <w:t>人以下，得</w:t>
            </w:r>
            <w:r w:rsidR="00F60DCD">
              <w:rPr>
                <w:rFonts w:ascii="宋体" w:hAnsi="宋体" w:cs="仿宋"/>
                <w:sz w:val="18"/>
                <w:szCs w:val="18"/>
                <w:lang w:eastAsia="zh-CN"/>
              </w:rPr>
              <w:t>2</w:t>
            </w:r>
            <w:r w:rsidRPr="00AB5F97">
              <w:rPr>
                <w:rFonts w:ascii="宋体" w:hAnsi="宋体" w:cs="仿宋" w:hint="eastAsia"/>
                <w:sz w:val="18"/>
                <w:szCs w:val="18"/>
                <w:lang w:eastAsia="zh-CN"/>
              </w:rPr>
              <w:t>分。</w:t>
            </w:r>
          </w:p>
          <w:p w:rsidR="00AB5F97" w:rsidRPr="00AB5F97" w:rsidRDefault="00AB5F97" w:rsidP="00AB5F97">
            <w:pPr>
              <w:widowControl/>
              <w:tabs>
                <w:tab w:val="left" w:pos="3612"/>
              </w:tabs>
              <w:spacing w:line="360" w:lineRule="exact"/>
              <w:ind w:firstLineChars="0" w:firstLine="0"/>
              <w:jc w:val="left"/>
              <w:rPr>
                <w:rFonts w:ascii="宋体" w:hAnsi="宋体" w:cs="仿宋"/>
                <w:sz w:val="18"/>
                <w:szCs w:val="18"/>
                <w:lang w:eastAsia="zh-CN"/>
              </w:rPr>
            </w:pPr>
            <w:r w:rsidRPr="00AB5F97">
              <w:rPr>
                <w:rFonts w:ascii="宋体" w:hAnsi="宋体" w:cs="仿宋" w:hint="eastAsia"/>
                <w:sz w:val="18"/>
                <w:szCs w:val="18"/>
                <w:lang w:eastAsia="zh-CN"/>
              </w:rPr>
              <w:t>2.人数</w:t>
            </w:r>
            <w:r w:rsidR="00787C67">
              <w:rPr>
                <w:rFonts w:ascii="宋体" w:hAnsi="宋体" w:cs="仿宋"/>
                <w:sz w:val="18"/>
                <w:szCs w:val="18"/>
                <w:lang w:eastAsia="zh-CN"/>
              </w:rPr>
              <w:t>5-8</w:t>
            </w:r>
            <w:r w:rsidRPr="00AB5F97">
              <w:rPr>
                <w:rFonts w:ascii="宋体" w:hAnsi="宋体" w:cs="仿宋" w:hint="eastAsia"/>
                <w:sz w:val="18"/>
                <w:szCs w:val="18"/>
                <w:lang w:eastAsia="zh-CN"/>
              </w:rPr>
              <w:t>人，得</w:t>
            </w:r>
            <w:r w:rsidR="00F60DCD">
              <w:rPr>
                <w:rFonts w:ascii="宋体" w:hAnsi="宋体" w:cs="仿宋"/>
                <w:sz w:val="18"/>
                <w:szCs w:val="18"/>
                <w:lang w:eastAsia="zh-CN"/>
              </w:rPr>
              <w:t>4</w:t>
            </w:r>
            <w:r w:rsidRPr="00AB5F97">
              <w:rPr>
                <w:rFonts w:ascii="宋体" w:hAnsi="宋体" w:cs="仿宋" w:hint="eastAsia"/>
                <w:sz w:val="18"/>
                <w:szCs w:val="18"/>
                <w:lang w:eastAsia="zh-CN"/>
              </w:rPr>
              <w:t>分，</w:t>
            </w:r>
          </w:p>
          <w:p w:rsidR="000B0216" w:rsidRDefault="00AB5F97" w:rsidP="00AB5F97">
            <w:pPr>
              <w:pStyle w:val="Default"/>
              <w:tabs>
                <w:tab w:val="left" w:pos="3612"/>
              </w:tabs>
              <w:spacing w:line="360" w:lineRule="exact"/>
              <w:jc w:val="both"/>
              <w:rPr>
                <w:rFonts w:hAnsi="宋体" w:cs="仿宋"/>
                <w:color w:val="auto"/>
                <w:kern w:val="2"/>
                <w:sz w:val="18"/>
                <w:szCs w:val="18"/>
                <w:lang w:eastAsia="zh-CN"/>
              </w:rPr>
            </w:pPr>
            <w:r w:rsidRPr="00AB5F97">
              <w:rPr>
                <w:rFonts w:hAnsi="宋体" w:cs="仿宋" w:hint="eastAsia"/>
                <w:color w:val="auto"/>
                <w:kern w:val="2"/>
                <w:sz w:val="18"/>
                <w:szCs w:val="18"/>
                <w:lang w:eastAsia="zh-CN"/>
              </w:rPr>
              <w:lastRenderedPageBreak/>
              <w:t>3.人数</w:t>
            </w:r>
            <w:r w:rsidR="00787C67">
              <w:rPr>
                <w:rFonts w:hAnsi="宋体" w:cs="仿宋"/>
                <w:color w:val="auto"/>
                <w:kern w:val="2"/>
                <w:sz w:val="18"/>
                <w:szCs w:val="18"/>
                <w:lang w:eastAsia="zh-CN"/>
              </w:rPr>
              <w:t>8</w:t>
            </w:r>
            <w:r w:rsidRPr="00AB5F97">
              <w:rPr>
                <w:rFonts w:hAnsi="宋体" w:cs="仿宋" w:hint="eastAsia"/>
                <w:color w:val="auto"/>
                <w:kern w:val="2"/>
                <w:sz w:val="18"/>
                <w:szCs w:val="18"/>
                <w:lang w:eastAsia="zh-CN"/>
              </w:rPr>
              <w:t>人以上，得</w:t>
            </w:r>
            <w:r w:rsidR="00F60DCD">
              <w:rPr>
                <w:rFonts w:hAnsi="宋体" w:cs="仿宋"/>
                <w:color w:val="auto"/>
                <w:kern w:val="2"/>
                <w:sz w:val="18"/>
                <w:szCs w:val="18"/>
                <w:lang w:eastAsia="zh-CN"/>
              </w:rPr>
              <w:t>6</w:t>
            </w:r>
            <w:r w:rsidRPr="00AB5F97">
              <w:rPr>
                <w:rFonts w:hAnsi="宋体" w:cs="仿宋" w:hint="eastAsia"/>
                <w:color w:val="auto"/>
                <w:kern w:val="2"/>
                <w:sz w:val="18"/>
                <w:szCs w:val="18"/>
                <w:lang w:eastAsia="zh-CN"/>
              </w:rPr>
              <w:t>分。</w:t>
            </w:r>
          </w:p>
          <w:p w:rsidR="00F60DCD" w:rsidRPr="00AB5F97" w:rsidRDefault="00F60DCD" w:rsidP="00AB5F97">
            <w:pPr>
              <w:pStyle w:val="Default"/>
              <w:tabs>
                <w:tab w:val="left" w:pos="3612"/>
              </w:tabs>
              <w:spacing w:line="360" w:lineRule="exact"/>
              <w:jc w:val="both"/>
              <w:rPr>
                <w:rFonts w:hAnsi="宋体" w:cs="仿宋"/>
                <w:color w:val="auto"/>
                <w:kern w:val="2"/>
                <w:sz w:val="18"/>
                <w:szCs w:val="18"/>
                <w:lang w:eastAsia="zh-CN"/>
              </w:rPr>
            </w:pPr>
            <w:r>
              <w:rPr>
                <w:rFonts w:hAnsi="宋体" w:cs="仿宋" w:hint="eastAsia"/>
                <w:color w:val="auto"/>
                <w:kern w:val="2"/>
                <w:sz w:val="18"/>
                <w:szCs w:val="18"/>
                <w:lang w:eastAsia="zh-CN"/>
              </w:rPr>
              <w:t>4</w:t>
            </w:r>
            <w:r>
              <w:rPr>
                <w:rFonts w:hAnsi="宋体" w:cs="仿宋"/>
                <w:color w:val="auto"/>
                <w:kern w:val="2"/>
                <w:sz w:val="18"/>
                <w:szCs w:val="18"/>
                <w:lang w:eastAsia="zh-CN"/>
              </w:rPr>
              <w:t>.</w:t>
            </w:r>
            <w:r>
              <w:rPr>
                <w:rFonts w:hAnsi="宋体" w:cs="仿宋" w:hint="eastAsia"/>
                <w:color w:val="auto"/>
                <w:kern w:val="2"/>
                <w:sz w:val="18"/>
                <w:szCs w:val="18"/>
                <w:lang w:eastAsia="zh-CN"/>
              </w:rPr>
              <w:t>不满足团队基本配置不得分。</w:t>
            </w:r>
          </w:p>
        </w:tc>
      </w:tr>
      <w:tr w:rsidR="003B70D6" w:rsidTr="000B0216">
        <w:tc>
          <w:tcPr>
            <w:tcW w:w="419" w:type="pct"/>
            <w:vMerge/>
            <w:vAlign w:val="center"/>
          </w:tcPr>
          <w:p w:rsidR="003B70D6" w:rsidRDefault="003B70D6">
            <w:pPr>
              <w:ind w:firstLine="360"/>
              <w:jc w:val="center"/>
              <w:rPr>
                <w:rFonts w:ascii="宋体" w:hAnsi="宋体"/>
                <w:sz w:val="18"/>
                <w:szCs w:val="18"/>
                <w:lang w:eastAsia="zh-CN"/>
              </w:rPr>
            </w:pPr>
          </w:p>
        </w:tc>
        <w:tc>
          <w:tcPr>
            <w:tcW w:w="427" w:type="pct"/>
            <w:vMerge/>
            <w:vAlign w:val="center"/>
          </w:tcPr>
          <w:p w:rsidR="003B70D6" w:rsidRDefault="003B70D6">
            <w:pPr>
              <w:ind w:firstLine="360"/>
              <w:rPr>
                <w:rFonts w:ascii="宋体" w:hAnsi="宋体" w:cs="Calibri"/>
                <w:sz w:val="18"/>
                <w:szCs w:val="18"/>
                <w:lang w:eastAsia="zh-CN"/>
              </w:rPr>
            </w:pPr>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sz w:val="18"/>
                <w:szCs w:val="18"/>
                <w:lang w:eastAsia="zh-CN"/>
              </w:rPr>
              <w:t>对投标人</w:t>
            </w:r>
            <w:r>
              <w:rPr>
                <w:rFonts w:ascii="宋体" w:hAnsi="宋体" w:hint="eastAsia"/>
                <w:sz w:val="18"/>
                <w:szCs w:val="18"/>
                <w:lang w:eastAsia="zh-CN"/>
              </w:rPr>
              <w:t xml:space="preserve">供货保障方案的评价 </w:t>
            </w:r>
            <w:r>
              <w:rPr>
                <w:rFonts w:ascii="宋体" w:hAnsi="宋体"/>
                <w:sz w:val="18"/>
                <w:szCs w:val="18"/>
                <w:lang w:eastAsia="zh-CN"/>
              </w:rPr>
              <w:t>（</w:t>
            </w:r>
            <w:r>
              <w:rPr>
                <w:rFonts w:ascii="宋体" w:hAnsi="宋体" w:hint="eastAsia"/>
                <w:sz w:val="18"/>
                <w:szCs w:val="18"/>
                <w:lang w:eastAsia="zh-CN"/>
              </w:rPr>
              <w:t>5</w:t>
            </w:r>
            <w:r>
              <w:rPr>
                <w:rFonts w:ascii="宋体" w:hAnsi="宋体"/>
                <w:sz w:val="18"/>
                <w:szCs w:val="18"/>
                <w:lang w:eastAsia="zh-CN"/>
              </w:rPr>
              <w:t>分）</w:t>
            </w:r>
          </w:p>
        </w:tc>
        <w:tc>
          <w:tcPr>
            <w:tcW w:w="3283" w:type="pct"/>
            <w:shd w:val="clear" w:color="auto" w:fill="auto"/>
          </w:tcPr>
          <w:p w:rsidR="003B70D6" w:rsidRDefault="00DD5737">
            <w:pPr>
              <w:pStyle w:val="Default"/>
              <w:spacing w:line="360" w:lineRule="exact"/>
              <w:jc w:val="both"/>
              <w:rPr>
                <w:rFonts w:hAnsi="宋体" w:cs="Arial"/>
                <w:color w:val="auto"/>
                <w:kern w:val="2"/>
                <w:sz w:val="18"/>
                <w:szCs w:val="18"/>
                <w:lang w:eastAsia="zh-CN"/>
              </w:rPr>
            </w:pPr>
            <w:r>
              <w:rPr>
                <w:rFonts w:hAnsi="宋体" w:cs="Arial" w:hint="eastAsia"/>
                <w:color w:val="auto"/>
                <w:kern w:val="2"/>
                <w:sz w:val="18"/>
                <w:szCs w:val="18"/>
                <w:lang w:eastAsia="zh-CN"/>
              </w:rPr>
              <w:t>1.供货计划全面、条理清晰，供货组织结构明确，验收方案详细，与招标人的需求契合度高得5分；</w:t>
            </w:r>
          </w:p>
          <w:p w:rsidR="003B70D6" w:rsidRDefault="00DD5737">
            <w:pPr>
              <w:pStyle w:val="Default"/>
              <w:spacing w:line="360" w:lineRule="exact"/>
              <w:jc w:val="both"/>
              <w:rPr>
                <w:rFonts w:hAnsi="宋体" w:cs="Arial"/>
                <w:color w:val="auto"/>
                <w:kern w:val="2"/>
                <w:sz w:val="18"/>
                <w:szCs w:val="18"/>
                <w:lang w:eastAsia="zh-CN"/>
              </w:rPr>
            </w:pPr>
            <w:r>
              <w:rPr>
                <w:rFonts w:hAnsi="宋体" w:cs="Arial" w:hint="eastAsia"/>
                <w:color w:val="auto"/>
                <w:kern w:val="2"/>
                <w:sz w:val="18"/>
                <w:szCs w:val="18"/>
                <w:lang w:eastAsia="zh-CN"/>
              </w:rPr>
              <w:t>2.供货、验收保障方案存在瑕疵，但能满足招标人实际需求，得3分；</w:t>
            </w:r>
          </w:p>
          <w:p w:rsidR="003B70D6" w:rsidRDefault="00DD5737">
            <w:pPr>
              <w:ind w:firstLineChars="0" w:firstLine="0"/>
              <w:jc w:val="left"/>
              <w:rPr>
                <w:rFonts w:ascii="宋体" w:hAnsi="宋体"/>
                <w:color w:val="000000" w:themeColor="text1"/>
                <w:sz w:val="18"/>
                <w:szCs w:val="18"/>
                <w:lang w:eastAsia="zh-CN"/>
              </w:rPr>
            </w:pPr>
            <w:r>
              <w:rPr>
                <w:rFonts w:hAnsi="宋体" w:cs="Arial" w:hint="eastAsia"/>
                <w:sz w:val="18"/>
                <w:szCs w:val="18"/>
                <w:lang w:eastAsia="zh-CN"/>
              </w:rPr>
              <w:t>3.</w:t>
            </w:r>
            <w:r>
              <w:rPr>
                <w:rFonts w:hAnsi="宋体" w:cs="Arial" w:hint="eastAsia"/>
                <w:sz w:val="18"/>
                <w:szCs w:val="18"/>
                <w:lang w:eastAsia="zh-CN"/>
              </w:rPr>
              <w:t>供货、验收保障方案存在缺陷，部分内容能满足招标人实际需求得</w:t>
            </w:r>
            <w:r>
              <w:rPr>
                <w:rFonts w:hAnsi="宋体" w:cs="Arial" w:hint="eastAsia"/>
                <w:sz w:val="18"/>
                <w:szCs w:val="18"/>
                <w:lang w:eastAsia="zh-CN"/>
              </w:rPr>
              <w:t>0</w:t>
            </w:r>
            <w:r>
              <w:rPr>
                <w:rFonts w:hAnsi="宋体" w:cs="Arial" w:hint="eastAsia"/>
                <w:sz w:val="18"/>
                <w:szCs w:val="18"/>
                <w:lang w:eastAsia="zh-CN"/>
              </w:rPr>
              <w:t>分；</w:t>
            </w:r>
          </w:p>
        </w:tc>
      </w:tr>
      <w:tr w:rsidR="003B70D6" w:rsidTr="000B0216">
        <w:tc>
          <w:tcPr>
            <w:tcW w:w="419" w:type="pct"/>
            <w:vMerge/>
          </w:tcPr>
          <w:p w:rsidR="003B70D6" w:rsidRDefault="003B70D6">
            <w:pPr>
              <w:spacing w:after="160"/>
              <w:ind w:firstLine="360"/>
              <w:rPr>
                <w:rFonts w:ascii="宋体" w:hAnsi="宋体"/>
                <w:sz w:val="18"/>
                <w:szCs w:val="18"/>
                <w:lang w:eastAsia="zh-CN"/>
              </w:rPr>
            </w:pPr>
          </w:p>
        </w:tc>
        <w:tc>
          <w:tcPr>
            <w:tcW w:w="427" w:type="pct"/>
            <w:vMerge/>
          </w:tcPr>
          <w:p w:rsidR="003B70D6" w:rsidRDefault="003B70D6">
            <w:pPr>
              <w:spacing w:after="160"/>
              <w:ind w:firstLine="360"/>
              <w:rPr>
                <w:rFonts w:ascii="宋体" w:hAnsi="宋体"/>
                <w:sz w:val="18"/>
                <w:szCs w:val="18"/>
                <w:lang w:eastAsia="zh-CN"/>
              </w:rPr>
            </w:pPr>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hint="eastAsia"/>
                <w:sz w:val="18"/>
                <w:szCs w:val="18"/>
                <w:lang w:eastAsia="zh-CN"/>
              </w:rPr>
              <w:t>对投标人培训 的评价（5分）</w:t>
            </w:r>
          </w:p>
        </w:tc>
        <w:tc>
          <w:tcPr>
            <w:tcW w:w="3283" w:type="pct"/>
            <w:shd w:val="clear" w:color="auto" w:fill="auto"/>
          </w:tcPr>
          <w:p w:rsidR="003B70D6" w:rsidRDefault="00DD5737">
            <w:pPr>
              <w:pStyle w:val="Default"/>
              <w:spacing w:line="360" w:lineRule="exact"/>
              <w:ind w:firstLineChars="200" w:firstLine="360"/>
              <w:jc w:val="both"/>
              <w:rPr>
                <w:rFonts w:hAnsi="宋体" w:cs="Arial"/>
                <w:color w:val="auto"/>
                <w:kern w:val="2"/>
                <w:sz w:val="18"/>
                <w:szCs w:val="18"/>
                <w:lang w:eastAsia="zh-CN"/>
              </w:rPr>
            </w:pPr>
            <w:r>
              <w:rPr>
                <w:rFonts w:hAnsi="宋体" w:cs="Arial" w:hint="eastAsia"/>
                <w:color w:val="auto"/>
                <w:kern w:val="2"/>
                <w:sz w:val="18"/>
                <w:szCs w:val="18"/>
                <w:lang w:eastAsia="zh-CN"/>
              </w:rPr>
              <w:t>投标人根据物联网设备特点，对采购人使用人员进行培训。</w:t>
            </w:r>
          </w:p>
          <w:p w:rsidR="003B70D6" w:rsidRDefault="00DD5737">
            <w:pPr>
              <w:pStyle w:val="Default"/>
              <w:spacing w:line="360" w:lineRule="exact"/>
              <w:jc w:val="both"/>
              <w:rPr>
                <w:rFonts w:hAnsi="宋体" w:cs="Arial"/>
                <w:color w:val="auto"/>
                <w:kern w:val="2"/>
                <w:sz w:val="18"/>
                <w:szCs w:val="18"/>
                <w:lang w:eastAsia="zh-CN"/>
              </w:rPr>
            </w:pPr>
            <w:r>
              <w:rPr>
                <w:rFonts w:hAnsi="宋体" w:cs="Arial" w:hint="eastAsia"/>
                <w:color w:val="auto"/>
                <w:kern w:val="2"/>
                <w:sz w:val="18"/>
                <w:szCs w:val="18"/>
                <w:lang w:eastAsia="zh-CN"/>
              </w:rPr>
              <w:t>提供的使用培训方案完整、培训计划详实，提供具体的培训课时及培训内容安排，明确培训作业人数，培训形式有效，切实可行，针对性强，得5分；</w:t>
            </w:r>
          </w:p>
          <w:p w:rsidR="003B70D6" w:rsidRDefault="00DD5737">
            <w:pPr>
              <w:pStyle w:val="Default"/>
              <w:spacing w:line="360" w:lineRule="exact"/>
              <w:jc w:val="both"/>
              <w:rPr>
                <w:rFonts w:hAnsi="宋体" w:cs="Arial"/>
                <w:color w:val="auto"/>
                <w:kern w:val="2"/>
                <w:sz w:val="18"/>
                <w:szCs w:val="18"/>
                <w:lang w:eastAsia="zh-CN"/>
              </w:rPr>
            </w:pPr>
            <w:r>
              <w:rPr>
                <w:rFonts w:hAnsi="宋体" w:cs="Arial" w:hint="eastAsia"/>
                <w:color w:val="auto"/>
                <w:kern w:val="2"/>
                <w:sz w:val="18"/>
                <w:szCs w:val="18"/>
                <w:lang w:eastAsia="zh-CN"/>
              </w:rPr>
              <w:t>提供的使用培训方案较完整、培训计划较详实，但提供的培训课时及培训内容安排不明确，存在改进空间，得</w:t>
            </w:r>
            <w:r>
              <w:rPr>
                <w:rFonts w:hAnsi="宋体" w:cs="Arial"/>
                <w:color w:val="auto"/>
                <w:kern w:val="2"/>
                <w:sz w:val="18"/>
                <w:szCs w:val="18"/>
                <w:lang w:eastAsia="zh-CN"/>
              </w:rPr>
              <w:t>2</w:t>
            </w:r>
            <w:r>
              <w:rPr>
                <w:rFonts w:hAnsi="宋体" w:cs="Arial" w:hint="eastAsia"/>
                <w:color w:val="auto"/>
                <w:kern w:val="2"/>
                <w:sz w:val="18"/>
                <w:szCs w:val="18"/>
                <w:lang w:eastAsia="zh-CN"/>
              </w:rPr>
              <w:t>分；</w:t>
            </w:r>
          </w:p>
          <w:p w:rsidR="003B70D6" w:rsidRDefault="00DD5737">
            <w:pPr>
              <w:ind w:firstLine="360"/>
              <w:rPr>
                <w:rFonts w:ascii="宋体" w:hAnsi="宋体"/>
                <w:color w:val="000000" w:themeColor="text1"/>
                <w:sz w:val="18"/>
                <w:szCs w:val="18"/>
                <w:lang w:eastAsia="zh-CN"/>
              </w:rPr>
            </w:pPr>
            <w:r>
              <w:rPr>
                <w:rFonts w:hAnsi="宋体" w:cs="Arial" w:hint="eastAsia"/>
                <w:sz w:val="18"/>
                <w:szCs w:val="18"/>
                <w:lang w:eastAsia="zh-CN"/>
              </w:rPr>
              <w:t>使用培训方案一般，提供的培训课时安排及培训内容不具体或针对性不强，得</w:t>
            </w:r>
            <w:r>
              <w:rPr>
                <w:rFonts w:hAnsi="宋体" w:cs="Arial" w:hint="eastAsia"/>
                <w:sz w:val="18"/>
                <w:szCs w:val="18"/>
                <w:lang w:eastAsia="zh-CN"/>
              </w:rPr>
              <w:t>0</w:t>
            </w:r>
            <w:r>
              <w:rPr>
                <w:rFonts w:hAnsi="宋体" w:cs="Arial" w:hint="eastAsia"/>
                <w:sz w:val="18"/>
                <w:szCs w:val="18"/>
                <w:lang w:eastAsia="zh-CN"/>
              </w:rPr>
              <w:t>分。</w:t>
            </w:r>
          </w:p>
        </w:tc>
      </w:tr>
      <w:tr w:rsidR="003B70D6" w:rsidTr="000B0216">
        <w:tc>
          <w:tcPr>
            <w:tcW w:w="419" w:type="pct"/>
            <w:vMerge/>
          </w:tcPr>
          <w:p w:rsidR="003B70D6" w:rsidRDefault="003B70D6">
            <w:pPr>
              <w:spacing w:after="160"/>
              <w:ind w:firstLine="360"/>
              <w:rPr>
                <w:rFonts w:ascii="宋体" w:hAnsi="宋体"/>
                <w:sz w:val="18"/>
                <w:szCs w:val="18"/>
                <w:lang w:eastAsia="zh-CN"/>
              </w:rPr>
            </w:pPr>
          </w:p>
        </w:tc>
        <w:tc>
          <w:tcPr>
            <w:tcW w:w="427" w:type="pct"/>
            <w:vMerge/>
          </w:tcPr>
          <w:p w:rsidR="003B70D6" w:rsidRDefault="003B70D6">
            <w:pPr>
              <w:spacing w:after="160"/>
              <w:ind w:firstLine="360"/>
              <w:rPr>
                <w:rFonts w:ascii="宋体" w:hAnsi="宋体"/>
                <w:sz w:val="18"/>
                <w:szCs w:val="18"/>
                <w:lang w:eastAsia="zh-CN"/>
              </w:rPr>
            </w:pPr>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hint="eastAsia"/>
                <w:sz w:val="18"/>
                <w:szCs w:val="18"/>
                <w:lang w:eastAsia="zh-CN"/>
              </w:rPr>
              <w:t>对投标人售后服务的评价（5分）</w:t>
            </w:r>
          </w:p>
        </w:tc>
        <w:tc>
          <w:tcPr>
            <w:tcW w:w="3283" w:type="pct"/>
            <w:shd w:val="clear" w:color="auto" w:fill="auto"/>
          </w:tcPr>
          <w:p w:rsidR="003B70D6" w:rsidRDefault="00DD5737">
            <w:pPr>
              <w:pStyle w:val="Default"/>
              <w:spacing w:line="360" w:lineRule="exact"/>
              <w:jc w:val="both"/>
              <w:rPr>
                <w:rFonts w:hAnsi="宋体"/>
                <w:color w:val="auto"/>
                <w:kern w:val="2"/>
                <w:sz w:val="18"/>
                <w:szCs w:val="18"/>
                <w:lang w:eastAsia="zh-CN"/>
              </w:rPr>
            </w:pPr>
            <w:r>
              <w:rPr>
                <w:rFonts w:hAnsi="宋体" w:hint="eastAsia"/>
                <w:color w:val="auto"/>
                <w:kern w:val="2"/>
                <w:sz w:val="18"/>
                <w:szCs w:val="18"/>
                <w:lang w:eastAsia="zh-CN"/>
              </w:rPr>
              <w:t>1.售后服务方案全面、响应速度快，解决时间短，提供的技术支持专业度高、能快速准确地做出应答，培训内容广泛、人员专业，应急保障措施针对性强、与招标人的契合度高得5分；</w:t>
            </w:r>
          </w:p>
          <w:p w:rsidR="003B70D6" w:rsidRDefault="00DD5737">
            <w:pPr>
              <w:pStyle w:val="Default"/>
              <w:spacing w:line="360" w:lineRule="exact"/>
              <w:jc w:val="both"/>
              <w:rPr>
                <w:rFonts w:hAnsi="宋体"/>
                <w:color w:val="auto"/>
                <w:kern w:val="2"/>
                <w:sz w:val="18"/>
                <w:szCs w:val="18"/>
                <w:lang w:eastAsia="zh-CN"/>
              </w:rPr>
            </w:pPr>
            <w:r>
              <w:rPr>
                <w:rFonts w:hAnsi="宋体" w:hint="eastAsia"/>
                <w:color w:val="auto"/>
                <w:kern w:val="2"/>
                <w:sz w:val="18"/>
                <w:szCs w:val="18"/>
                <w:lang w:eastAsia="zh-CN"/>
              </w:rPr>
              <w:t>2.售后服务保证方案存在瑕疵，但能满足招标人实际需求，得2分；</w:t>
            </w:r>
          </w:p>
          <w:p w:rsidR="003B70D6" w:rsidRDefault="00DD5737">
            <w:pPr>
              <w:pStyle w:val="af9"/>
              <w:spacing w:line="360" w:lineRule="exact"/>
              <w:rPr>
                <w:rFonts w:ascii="宋体" w:hAnsi="宋体"/>
                <w:sz w:val="18"/>
                <w:szCs w:val="18"/>
                <w:lang w:eastAsia="zh-CN"/>
              </w:rPr>
            </w:pPr>
            <w:r>
              <w:rPr>
                <w:rFonts w:ascii="宋体" w:hAnsi="宋体" w:hint="eastAsia"/>
                <w:sz w:val="18"/>
                <w:szCs w:val="18"/>
                <w:lang w:eastAsia="zh-CN"/>
              </w:rPr>
              <w:t>3.售后服务保证方案存在缺陷，部分内容能满足招标人实际需求得1分；</w:t>
            </w:r>
          </w:p>
          <w:p w:rsidR="003B70D6" w:rsidRDefault="00DD5737">
            <w:pPr>
              <w:ind w:firstLineChars="0" w:firstLine="0"/>
              <w:rPr>
                <w:rFonts w:ascii="宋体" w:hAnsi="宋体"/>
                <w:color w:val="000000" w:themeColor="text1"/>
                <w:sz w:val="18"/>
                <w:szCs w:val="18"/>
              </w:rPr>
            </w:pPr>
            <w:r>
              <w:rPr>
                <w:rFonts w:ascii="宋体" w:hAnsi="宋体" w:hint="eastAsia"/>
                <w:sz w:val="18"/>
                <w:szCs w:val="18"/>
              </w:rPr>
              <w:t>4.未提供得0分。</w:t>
            </w:r>
          </w:p>
        </w:tc>
      </w:tr>
      <w:tr w:rsidR="003B70D6" w:rsidTr="000B0216">
        <w:tc>
          <w:tcPr>
            <w:tcW w:w="419" w:type="pct"/>
            <w:vMerge/>
          </w:tcPr>
          <w:p w:rsidR="003B70D6" w:rsidRDefault="003B70D6">
            <w:pPr>
              <w:spacing w:after="160"/>
              <w:ind w:firstLine="360"/>
              <w:rPr>
                <w:rFonts w:ascii="宋体" w:hAnsi="宋体"/>
                <w:sz w:val="18"/>
                <w:szCs w:val="18"/>
              </w:rPr>
            </w:pPr>
          </w:p>
        </w:tc>
        <w:tc>
          <w:tcPr>
            <w:tcW w:w="427" w:type="pct"/>
            <w:vMerge/>
          </w:tcPr>
          <w:p w:rsidR="003B70D6" w:rsidRDefault="003B70D6">
            <w:pPr>
              <w:spacing w:after="160"/>
              <w:ind w:firstLine="360"/>
              <w:rPr>
                <w:rFonts w:ascii="宋体" w:hAnsi="宋体"/>
                <w:sz w:val="18"/>
                <w:szCs w:val="18"/>
              </w:rPr>
            </w:pPr>
          </w:p>
        </w:tc>
        <w:tc>
          <w:tcPr>
            <w:tcW w:w="871" w:type="pct"/>
            <w:shd w:val="clear" w:color="auto" w:fill="auto"/>
            <w:vAlign w:val="center"/>
          </w:tcPr>
          <w:p w:rsidR="003B70D6" w:rsidRDefault="00DD5737">
            <w:pPr>
              <w:ind w:firstLineChars="0" w:firstLine="0"/>
              <w:rPr>
                <w:rFonts w:ascii="宋体" w:hAnsi="宋体"/>
                <w:sz w:val="18"/>
                <w:szCs w:val="18"/>
                <w:lang w:eastAsia="zh-CN"/>
              </w:rPr>
            </w:pPr>
            <w:r>
              <w:rPr>
                <w:rFonts w:ascii="宋体" w:hAnsi="宋体"/>
                <w:sz w:val="18"/>
                <w:szCs w:val="18"/>
                <w:lang w:eastAsia="zh-CN"/>
              </w:rPr>
              <w:t>对投标人</w:t>
            </w:r>
            <w:r>
              <w:rPr>
                <w:rFonts w:ascii="宋体" w:hAnsi="宋体" w:hint="eastAsia"/>
                <w:sz w:val="18"/>
                <w:szCs w:val="18"/>
                <w:lang w:eastAsia="zh-CN"/>
              </w:rPr>
              <w:t>服务承诺</w:t>
            </w:r>
            <w:r>
              <w:rPr>
                <w:rFonts w:ascii="宋体" w:hAnsi="宋体"/>
                <w:sz w:val="18"/>
                <w:szCs w:val="18"/>
                <w:lang w:eastAsia="zh-CN"/>
              </w:rPr>
              <w:t>的评价</w:t>
            </w:r>
          </w:p>
          <w:p w:rsidR="003B70D6" w:rsidRDefault="00DD5737">
            <w:pPr>
              <w:ind w:firstLineChars="0" w:firstLine="0"/>
              <w:rPr>
                <w:rFonts w:ascii="宋体" w:hAnsi="宋体"/>
                <w:sz w:val="18"/>
                <w:szCs w:val="18"/>
              </w:rPr>
            </w:pPr>
            <w:r>
              <w:rPr>
                <w:rFonts w:ascii="宋体" w:hAnsi="宋体"/>
                <w:sz w:val="18"/>
                <w:szCs w:val="18"/>
              </w:rPr>
              <w:t>（</w:t>
            </w:r>
            <w:r>
              <w:rPr>
                <w:rFonts w:ascii="宋体" w:hAnsi="宋体" w:hint="eastAsia"/>
                <w:sz w:val="18"/>
                <w:szCs w:val="18"/>
              </w:rPr>
              <w:t>5</w:t>
            </w:r>
            <w:r>
              <w:rPr>
                <w:rFonts w:ascii="宋体" w:hAnsi="宋体"/>
                <w:sz w:val="18"/>
                <w:szCs w:val="18"/>
              </w:rPr>
              <w:t>分）</w:t>
            </w:r>
          </w:p>
        </w:tc>
        <w:tc>
          <w:tcPr>
            <w:tcW w:w="3283" w:type="pct"/>
            <w:shd w:val="clear" w:color="auto" w:fill="auto"/>
          </w:tcPr>
          <w:p w:rsidR="003B70D6" w:rsidRDefault="00DD5737">
            <w:pPr>
              <w:ind w:firstLine="360"/>
              <w:jc w:val="left"/>
              <w:rPr>
                <w:rFonts w:ascii="宋体" w:hAnsi="宋体"/>
                <w:color w:val="000000" w:themeColor="text1"/>
                <w:sz w:val="18"/>
                <w:szCs w:val="18"/>
                <w:lang w:eastAsia="zh-CN"/>
              </w:rPr>
            </w:pPr>
            <w:r>
              <w:rPr>
                <w:rFonts w:ascii="宋体" w:hAnsi="宋体"/>
                <w:sz w:val="18"/>
                <w:szCs w:val="18"/>
                <w:lang w:eastAsia="zh-CN"/>
              </w:rPr>
              <w:t>投标人根据自身实力为招标人做出的实质性的售后服务 承诺方案，承诺所投产品质保期（质保期内因质量问题包换，其他问题免费维修），终身维护，7×24 小时无缝响应。在质保期内出现的故障，承诺 1 小时响 应，2 小时以内到达现场解决问题，特殊故障至少在 48 小时内解决等。根据售后服务方案综合评审</w:t>
            </w:r>
            <w:r>
              <w:rPr>
                <w:rFonts w:ascii="宋体" w:hAnsi="宋体" w:hint="eastAsia"/>
                <w:sz w:val="18"/>
                <w:szCs w:val="18"/>
                <w:lang w:eastAsia="zh-CN"/>
              </w:rPr>
              <w:t>，</w:t>
            </w:r>
            <w:r>
              <w:rPr>
                <w:rFonts w:ascii="宋体" w:hAnsi="宋体"/>
                <w:sz w:val="18"/>
                <w:szCs w:val="18"/>
                <w:lang w:eastAsia="zh-CN"/>
              </w:rPr>
              <w:t>有完整的 售后服务方案，内容包括日常维护及保养措施、应急措施、 服务人员水平、服务电话、响应时间等。内容全面完全满足招标文件要求，</w:t>
            </w:r>
            <w:r>
              <w:rPr>
                <w:rFonts w:ascii="宋体" w:hAnsi="宋体" w:hint="eastAsia"/>
                <w:sz w:val="18"/>
                <w:szCs w:val="18"/>
                <w:lang w:eastAsia="zh-CN"/>
              </w:rPr>
              <w:t>得5</w:t>
            </w:r>
            <w:r>
              <w:rPr>
                <w:rFonts w:ascii="宋体" w:hAnsi="宋体"/>
                <w:sz w:val="18"/>
                <w:szCs w:val="18"/>
                <w:lang w:eastAsia="zh-CN"/>
              </w:rPr>
              <w:t xml:space="preserve">分；内容基本全面，基本满足招标文件要求得 </w:t>
            </w:r>
            <w:r>
              <w:rPr>
                <w:rFonts w:ascii="宋体" w:hAnsi="宋体" w:hint="eastAsia"/>
                <w:sz w:val="18"/>
                <w:szCs w:val="18"/>
                <w:lang w:eastAsia="zh-CN"/>
              </w:rPr>
              <w:t>2</w:t>
            </w:r>
            <w:r>
              <w:rPr>
                <w:rFonts w:ascii="宋体" w:hAnsi="宋体"/>
                <w:sz w:val="18"/>
                <w:szCs w:val="18"/>
                <w:lang w:eastAsia="zh-CN"/>
              </w:rPr>
              <w:t>分；</w:t>
            </w:r>
            <w:r>
              <w:rPr>
                <w:rFonts w:ascii="宋体" w:hAnsi="宋体" w:hint="eastAsia"/>
                <w:sz w:val="18"/>
                <w:szCs w:val="18"/>
                <w:lang w:eastAsia="zh-CN"/>
              </w:rPr>
              <w:t xml:space="preserve">                  </w:t>
            </w:r>
            <w:r>
              <w:rPr>
                <w:rFonts w:ascii="宋体" w:hAnsi="宋体"/>
                <w:sz w:val="18"/>
                <w:szCs w:val="18"/>
                <w:lang w:eastAsia="zh-CN"/>
              </w:rPr>
              <w:t>内容不全面，基本不满足招标文件要求得 0 分。</w:t>
            </w:r>
          </w:p>
        </w:tc>
      </w:tr>
    </w:tbl>
    <w:p w:rsidR="003B70D6" w:rsidRDefault="003B70D6">
      <w:pPr>
        <w:ind w:firstLineChars="0" w:firstLine="0"/>
        <w:outlineLvl w:val="0"/>
        <w:rPr>
          <w:rFonts w:ascii="华文细黑" w:eastAsia="华文细黑" w:hAnsi="华文细黑"/>
          <w:b/>
          <w:sz w:val="28"/>
          <w:szCs w:val="21"/>
        </w:rPr>
      </w:pPr>
    </w:p>
    <w:p w:rsidR="003B70D6" w:rsidRDefault="00DD573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六、开启</w:t>
      </w:r>
    </w:p>
    <w:p w:rsidR="003B70D6" w:rsidRDefault="00DD573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sidR="00E645C6">
        <w:rPr>
          <w:rFonts w:ascii="宋体" w:hAnsi="宋体" w:cs="宋体"/>
          <w:kern w:val="0"/>
          <w:sz w:val="24"/>
          <w:szCs w:val="24"/>
        </w:rPr>
        <w:t>9</w:t>
      </w:r>
      <w:r>
        <w:rPr>
          <w:rFonts w:ascii="宋体" w:hAnsi="宋体" w:cs="宋体" w:hint="eastAsia"/>
          <w:kern w:val="0"/>
          <w:sz w:val="24"/>
          <w:szCs w:val="24"/>
        </w:rPr>
        <w:t>月</w:t>
      </w:r>
      <w:r w:rsidR="00E645C6">
        <w:rPr>
          <w:rFonts w:ascii="宋体" w:hAnsi="宋体" w:cs="宋体" w:hint="eastAsia"/>
          <w:kern w:val="0"/>
          <w:sz w:val="24"/>
          <w:szCs w:val="24"/>
        </w:rPr>
        <w:t>2</w:t>
      </w:r>
      <w:r w:rsidR="00E645C6">
        <w:rPr>
          <w:rFonts w:ascii="宋体" w:hAnsi="宋体" w:cs="宋体"/>
          <w:kern w:val="0"/>
          <w:sz w:val="24"/>
          <w:szCs w:val="24"/>
        </w:rPr>
        <w:t>5</w:t>
      </w:r>
      <w:r>
        <w:rPr>
          <w:rFonts w:ascii="宋体" w:hAnsi="宋体" w:cs="宋体" w:hint="eastAsia"/>
          <w:kern w:val="0"/>
          <w:sz w:val="24"/>
          <w:szCs w:val="24"/>
        </w:rPr>
        <w:t>日</w:t>
      </w:r>
      <w:r w:rsidR="00E645C6">
        <w:rPr>
          <w:rFonts w:ascii="宋体" w:hAnsi="宋体" w:cs="宋体" w:hint="eastAsia"/>
          <w:kern w:val="0"/>
          <w:sz w:val="24"/>
          <w:szCs w:val="24"/>
        </w:rPr>
        <w:t>9:</w:t>
      </w:r>
      <w:r w:rsidR="00E645C6">
        <w:rPr>
          <w:rFonts w:ascii="宋体" w:hAnsi="宋体" w:cs="宋体"/>
          <w:kern w:val="0"/>
          <w:sz w:val="24"/>
          <w:szCs w:val="24"/>
        </w:rPr>
        <w:t>00</w:t>
      </w:r>
    </w:p>
    <w:p w:rsidR="003B70D6" w:rsidRDefault="00DD573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2、开启时间：202</w:t>
      </w:r>
      <w:r>
        <w:rPr>
          <w:rFonts w:ascii="宋体" w:hAnsi="宋体" w:cs="宋体"/>
          <w:kern w:val="0"/>
          <w:sz w:val="24"/>
          <w:szCs w:val="24"/>
        </w:rPr>
        <w:t>5</w:t>
      </w:r>
      <w:r>
        <w:rPr>
          <w:rFonts w:ascii="宋体" w:hAnsi="宋体" w:cs="宋体" w:hint="eastAsia"/>
          <w:kern w:val="0"/>
          <w:sz w:val="24"/>
          <w:szCs w:val="24"/>
        </w:rPr>
        <w:t>年</w:t>
      </w:r>
      <w:r w:rsidR="00E645C6">
        <w:rPr>
          <w:rFonts w:ascii="宋体" w:hAnsi="宋体" w:cs="宋体"/>
          <w:kern w:val="0"/>
          <w:sz w:val="24"/>
          <w:szCs w:val="24"/>
        </w:rPr>
        <w:t>9</w:t>
      </w:r>
      <w:r>
        <w:rPr>
          <w:rFonts w:ascii="宋体" w:hAnsi="宋体" w:cs="宋体" w:hint="eastAsia"/>
          <w:kern w:val="0"/>
          <w:sz w:val="24"/>
          <w:szCs w:val="24"/>
        </w:rPr>
        <w:t>月</w:t>
      </w:r>
      <w:r w:rsidR="00E645C6">
        <w:rPr>
          <w:rFonts w:ascii="宋体" w:hAnsi="宋体" w:cs="宋体" w:hint="eastAsia"/>
          <w:kern w:val="0"/>
          <w:sz w:val="24"/>
          <w:szCs w:val="24"/>
        </w:rPr>
        <w:t>2</w:t>
      </w:r>
      <w:r w:rsidR="00E645C6">
        <w:rPr>
          <w:rFonts w:ascii="宋体" w:hAnsi="宋体" w:cs="宋体"/>
          <w:kern w:val="0"/>
          <w:sz w:val="24"/>
          <w:szCs w:val="24"/>
        </w:rPr>
        <w:t>5</w:t>
      </w:r>
      <w:r>
        <w:rPr>
          <w:rFonts w:ascii="宋体" w:hAnsi="宋体" w:cs="宋体" w:hint="eastAsia"/>
          <w:kern w:val="0"/>
          <w:sz w:val="24"/>
          <w:szCs w:val="24"/>
        </w:rPr>
        <w:t>日</w:t>
      </w:r>
      <w:r w:rsidR="00E645C6">
        <w:rPr>
          <w:rFonts w:ascii="宋体" w:hAnsi="宋体" w:cs="宋体" w:hint="eastAsia"/>
          <w:kern w:val="0"/>
          <w:sz w:val="24"/>
          <w:szCs w:val="24"/>
        </w:rPr>
        <w:t>9:</w:t>
      </w:r>
      <w:r w:rsidR="00E645C6">
        <w:rPr>
          <w:rFonts w:ascii="宋体" w:hAnsi="宋体" w:cs="宋体"/>
          <w:kern w:val="0"/>
          <w:sz w:val="24"/>
          <w:szCs w:val="24"/>
        </w:rPr>
        <w:t>30</w:t>
      </w:r>
      <w:r>
        <w:rPr>
          <w:rFonts w:ascii="宋体" w:hAnsi="宋体" w:cs="宋体" w:hint="eastAsia"/>
          <w:kern w:val="0"/>
          <w:sz w:val="24"/>
          <w:szCs w:val="24"/>
        </w:rPr>
        <w:t xml:space="preserve">  </w:t>
      </w:r>
    </w:p>
    <w:p w:rsidR="003B70D6" w:rsidRDefault="00DD573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w:t>
      </w:r>
      <w:proofErr w:type="gramStart"/>
      <w:r>
        <w:rPr>
          <w:rFonts w:ascii="宋体" w:hAnsi="宋体" w:cs="宋体" w:hint="eastAsia"/>
          <w:kern w:val="0"/>
          <w:sz w:val="24"/>
          <w:szCs w:val="24"/>
        </w:rPr>
        <w:t>仪大厦</w:t>
      </w:r>
      <w:proofErr w:type="gramEnd"/>
      <w:r>
        <w:rPr>
          <w:rFonts w:ascii="宋体" w:hAnsi="宋体" w:cs="宋体"/>
          <w:kern w:val="0"/>
          <w:sz w:val="24"/>
          <w:szCs w:val="24"/>
        </w:rPr>
        <w:t>1002</w:t>
      </w:r>
    </w:p>
    <w:p w:rsidR="003B70D6" w:rsidRDefault="00DD5737">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p w:rsidR="003B70D6" w:rsidRDefault="003B70D6">
      <w:pPr>
        <w:widowControl/>
        <w:spacing w:line="360" w:lineRule="auto"/>
        <w:ind w:firstLineChars="600" w:firstLine="1440"/>
        <w:jc w:val="left"/>
        <w:rPr>
          <w:rFonts w:ascii="宋体" w:hAnsi="宋体" w:cs="宋体"/>
          <w:kern w:val="0"/>
          <w:sz w:val="24"/>
          <w:szCs w:val="24"/>
        </w:rPr>
      </w:pPr>
    </w:p>
    <w:p w:rsidR="003B70D6" w:rsidRDefault="003B70D6">
      <w:pPr>
        <w:widowControl/>
        <w:spacing w:line="360" w:lineRule="auto"/>
        <w:ind w:firstLineChars="600" w:firstLine="1440"/>
        <w:jc w:val="left"/>
        <w:rPr>
          <w:rFonts w:ascii="宋体" w:hAnsi="宋体" w:cs="宋体"/>
          <w:kern w:val="0"/>
          <w:sz w:val="24"/>
          <w:szCs w:val="24"/>
        </w:rPr>
      </w:pPr>
    </w:p>
    <w:p w:rsidR="003B70D6" w:rsidRDefault="003B70D6">
      <w:pPr>
        <w:widowControl/>
        <w:spacing w:line="360" w:lineRule="auto"/>
        <w:ind w:firstLineChars="0" w:firstLine="0"/>
        <w:jc w:val="left"/>
        <w:rPr>
          <w:rFonts w:ascii="宋体" w:hAnsi="宋体" w:cs="宋体"/>
          <w:kern w:val="0"/>
          <w:sz w:val="24"/>
          <w:szCs w:val="24"/>
        </w:rPr>
      </w:pPr>
    </w:p>
    <w:p w:rsidR="003B70D6" w:rsidRDefault="003B70D6">
      <w:pPr>
        <w:widowControl/>
        <w:spacing w:line="360" w:lineRule="auto"/>
        <w:ind w:firstLineChars="0" w:firstLine="0"/>
        <w:jc w:val="left"/>
        <w:rPr>
          <w:rFonts w:ascii="宋体" w:hAnsi="宋体" w:cs="宋体"/>
          <w:kern w:val="0"/>
          <w:sz w:val="24"/>
          <w:szCs w:val="24"/>
        </w:rPr>
      </w:pPr>
    </w:p>
    <w:p w:rsidR="003B70D6" w:rsidRDefault="00DD5737">
      <w:pPr>
        <w:spacing w:line="360" w:lineRule="auto"/>
        <w:ind w:firstLine="723"/>
        <w:jc w:val="center"/>
        <w:rPr>
          <w:rFonts w:ascii="楷体" w:eastAsia="楷体" w:hAnsi="楷体"/>
          <w:b/>
          <w:sz w:val="36"/>
        </w:rPr>
      </w:pPr>
      <w:r>
        <w:rPr>
          <w:rFonts w:ascii="楷体" w:eastAsia="楷体" w:hAnsi="楷体" w:hint="eastAsia"/>
          <w:b/>
          <w:sz w:val="36"/>
        </w:rPr>
        <w:t>北京大学人民医院</w:t>
      </w:r>
    </w:p>
    <w:p w:rsidR="003B70D6" w:rsidRDefault="00DD5737">
      <w:pPr>
        <w:ind w:firstLine="723"/>
        <w:jc w:val="center"/>
        <w:rPr>
          <w:rFonts w:ascii="楷体" w:eastAsia="楷体" w:hAnsi="楷体"/>
          <w:b/>
          <w:sz w:val="36"/>
        </w:rPr>
      </w:pPr>
      <w:r>
        <w:rPr>
          <w:rFonts w:ascii="楷体" w:eastAsia="楷体" w:hAnsi="楷体" w:hint="eastAsia"/>
          <w:b/>
          <w:sz w:val="36"/>
        </w:rPr>
        <w:t>X</w:t>
      </w:r>
      <w:r>
        <w:rPr>
          <w:rFonts w:ascii="楷体" w:eastAsia="楷体" w:hAnsi="楷体"/>
          <w:b/>
          <w:sz w:val="36"/>
        </w:rPr>
        <w:t>X</w:t>
      </w:r>
      <w:r>
        <w:rPr>
          <w:rFonts w:ascii="楷体" w:eastAsia="楷体" w:hAnsi="楷体" w:hint="eastAsia"/>
          <w:b/>
          <w:sz w:val="36"/>
        </w:rPr>
        <w:t>合同</w:t>
      </w:r>
    </w:p>
    <w:p w:rsidR="003B70D6" w:rsidRDefault="003B70D6">
      <w:pPr>
        <w:ind w:firstLine="420"/>
        <w:rPr>
          <w:rFonts w:ascii="楷体" w:eastAsia="楷体" w:hAnsi="楷体"/>
        </w:rPr>
      </w:pPr>
    </w:p>
    <w:p w:rsidR="003B70D6" w:rsidRDefault="00DD5737">
      <w:pPr>
        <w:ind w:firstLine="560"/>
        <w:rPr>
          <w:rFonts w:ascii="楷体" w:eastAsia="楷体" w:hAnsi="楷体"/>
          <w:color w:val="0000FF"/>
          <w:sz w:val="28"/>
          <w:u w:val="single"/>
        </w:rPr>
      </w:pPr>
      <w:r>
        <w:rPr>
          <w:rFonts w:ascii="楷体" w:eastAsia="楷体" w:hAnsi="楷体" w:hint="eastAsia"/>
          <w:color w:val="0000FF"/>
          <w:sz w:val="28"/>
          <w:u w:val="single"/>
        </w:rPr>
        <w:t>甲</w:t>
      </w:r>
      <w:ins w:id="8" w:author="营养之星软件～李建青" w:date="2024-10-22T13:56:00Z">
        <w:r>
          <w:rPr>
            <w:rFonts w:ascii="楷体" w:eastAsia="楷体" w:hAnsi="楷体" w:hint="eastAsia"/>
            <w:color w:val="0000FF"/>
            <w:sz w:val="28"/>
            <w:u w:val="single"/>
          </w:rPr>
          <w:t xml:space="preserve">    </w:t>
        </w:r>
      </w:ins>
      <w:r>
        <w:rPr>
          <w:rFonts w:ascii="楷体" w:eastAsia="楷体" w:hAnsi="楷体" w:hint="eastAsia"/>
          <w:color w:val="0000FF"/>
          <w:sz w:val="28"/>
          <w:u w:val="single"/>
        </w:rPr>
        <w:t>方</w:t>
      </w:r>
      <w:ins w:id="9" w:author="营养之星软件～李建青" w:date="2024-10-22T13:55:00Z">
        <w:r>
          <w:rPr>
            <w:rFonts w:ascii="楷体" w:eastAsia="楷体" w:hAnsi="楷体" w:hint="eastAsia"/>
            <w:sz w:val="28"/>
          </w:rPr>
          <w:t>：</w:t>
        </w:r>
      </w:ins>
      <w:r>
        <w:rPr>
          <w:rFonts w:ascii="楷体" w:eastAsia="楷体" w:hAnsi="楷体" w:hint="eastAsia"/>
          <w:sz w:val="28"/>
        </w:rPr>
        <w:t>X</w:t>
      </w:r>
      <w:r>
        <w:rPr>
          <w:rFonts w:ascii="楷体" w:eastAsia="楷体" w:hAnsi="楷体"/>
          <w:sz w:val="28"/>
        </w:rPr>
        <w:t>X</w:t>
      </w:r>
    </w:p>
    <w:p w:rsidR="003B70D6" w:rsidRDefault="00DD5737">
      <w:pPr>
        <w:ind w:firstLine="560"/>
        <w:rPr>
          <w:rFonts w:ascii="楷体" w:eastAsia="楷体" w:hAnsi="楷体"/>
          <w:sz w:val="28"/>
        </w:rPr>
      </w:pPr>
      <w:r>
        <w:rPr>
          <w:rFonts w:ascii="楷体" w:eastAsia="楷体" w:hAnsi="楷体" w:hint="eastAsia"/>
          <w:sz w:val="28"/>
        </w:rPr>
        <w:t xml:space="preserve">合同编号：          </w:t>
      </w:r>
    </w:p>
    <w:p w:rsidR="003B70D6" w:rsidRDefault="00DD5737">
      <w:pPr>
        <w:ind w:firstLine="560"/>
        <w:rPr>
          <w:rFonts w:ascii="楷体" w:eastAsia="楷体" w:hAnsi="楷体"/>
          <w:color w:val="0000FF"/>
          <w:sz w:val="28"/>
        </w:rPr>
      </w:pPr>
      <w:r>
        <w:rPr>
          <w:rFonts w:ascii="楷体" w:eastAsia="楷体" w:hAnsi="楷体" w:hint="eastAsia"/>
          <w:sz w:val="28"/>
        </w:rPr>
        <w:t xml:space="preserve">地    址： </w:t>
      </w:r>
      <w:r>
        <w:rPr>
          <w:rFonts w:ascii="楷体" w:eastAsia="楷体" w:hAnsi="楷体" w:hint="eastAsia"/>
          <w:color w:val="0000FF"/>
          <w:sz w:val="28"/>
        </w:rPr>
        <w:t>XXX</w:t>
      </w:r>
    </w:p>
    <w:p w:rsidR="003B70D6" w:rsidRDefault="00DD5737">
      <w:pPr>
        <w:ind w:firstLine="560"/>
        <w:rPr>
          <w:rFonts w:ascii="楷体" w:eastAsia="楷体" w:hAnsi="楷体"/>
          <w:color w:val="0000FF"/>
          <w:sz w:val="28"/>
          <w:u w:val="single"/>
        </w:rPr>
      </w:pPr>
      <w:r>
        <w:rPr>
          <w:rFonts w:ascii="楷体" w:eastAsia="楷体" w:hAnsi="楷体" w:hint="eastAsia"/>
          <w:sz w:val="28"/>
        </w:rPr>
        <w:t>法定代表人：</w:t>
      </w:r>
      <w:r>
        <w:rPr>
          <w:rFonts w:ascii="楷体" w:eastAsia="楷体" w:hAnsi="楷体" w:hint="eastAsia"/>
          <w:color w:val="0000FF"/>
          <w:sz w:val="28"/>
          <w:u w:val="single"/>
        </w:rPr>
        <w:t>XXX</w:t>
      </w:r>
      <w:r>
        <w:rPr>
          <w:rFonts w:ascii="楷体" w:eastAsia="楷体" w:hAnsi="楷体"/>
          <w:color w:val="0000FF"/>
          <w:sz w:val="28"/>
          <w:u w:val="single"/>
        </w:rPr>
        <w:t xml:space="preserve"> </w:t>
      </w:r>
      <w:r>
        <w:rPr>
          <w:rFonts w:ascii="楷体" w:eastAsia="楷体" w:hAnsi="楷体"/>
          <w:sz w:val="28"/>
        </w:rPr>
        <w:t xml:space="preserve">                 </w:t>
      </w:r>
      <w:proofErr w:type="gramStart"/>
      <w:r>
        <w:rPr>
          <w:rFonts w:ascii="楷体" w:eastAsia="楷体" w:hAnsi="楷体" w:hint="eastAsia"/>
          <w:sz w:val="28"/>
        </w:rPr>
        <w:t>邮</w:t>
      </w:r>
      <w:proofErr w:type="gramEnd"/>
      <w:r>
        <w:rPr>
          <w:rFonts w:ascii="楷体" w:eastAsia="楷体" w:hAnsi="楷体" w:hint="eastAsia"/>
          <w:sz w:val="28"/>
        </w:rPr>
        <w:t xml:space="preserve"> </w:t>
      </w:r>
      <w:r>
        <w:rPr>
          <w:rFonts w:ascii="楷体" w:eastAsia="楷体" w:hAnsi="楷体"/>
          <w:sz w:val="28"/>
        </w:rPr>
        <w:t xml:space="preserve">   </w:t>
      </w:r>
      <w:r>
        <w:rPr>
          <w:rFonts w:ascii="楷体" w:eastAsia="楷体" w:hAnsi="楷体" w:hint="eastAsia"/>
          <w:sz w:val="28"/>
        </w:rPr>
        <w:t>编：</w:t>
      </w:r>
      <w:r>
        <w:rPr>
          <w:rFonts w:ascii="楷体" w:eastAsia="楷体" w:hAnsi="楷体" w:hint="eastAsia"/>
          <w:color w:val="0000FF"/>
          <w:sz w:val="28"/>
          <w:u w:val="single"/>
        </w:rPr>
        <w:t>XXX</w:t>
      </w:r>
    </w:p>
    <w:p w:rsidR="003B70D6" w:rsidRDefault="00DD5737">
      <w:pPr>
        <w:ind w:firstLine="560"/>
        <w:rPr>
          <w:rFonts w:ascii="楷体" w:eastAsia="楷体" w:hAnsi="楷体"/>
          <w:sz w:val="28"/>
        </w:rPr>
      </w:pPr>
      <w:r>
        <w:rPr>
          <w:rFonts w:ascii="楷体" w:eastAsia="楷体" w:hAnsi="楷体" w:hint="eastAsia"/>
          <w:sz w:val="28"/>
        </w:rPr>
        <w:t xml:space="preserve">电    话：  </w:t>
      </w:r>
      <w:r>
        <w:rPr>
          <w:rFonts w:ascii="楷体" w:eastAsia="楷体" w:hAnsi="楷体" w:hint="eastAsia"/>
          <w:color w:val="0000FF"/>
          <w:sz w:val="28"/>
          <w:u w:val="single"/>
        </w:rPr>
        <w:t>XXX</w:t>
      </w:r>
    </w:p>
    <w:p w:rsidR="003B70D6" w:rsidRDefault="00DD5737">
      <w:pPr>
        <w:ind w:firstLine="560"/>
        <w:rPr>
          <w:ins w:id="10" w:author="营养之星软件～李建青" w:date="2024-10-22T13:58:00Z"/>
          <w:rFonts w:ascii="楷体" w:eastAsia="楷体" w:hAnsi="楷体"/>
          <w:sz w:val="28"/>
        </w:rPr>
      </w:pPr>
      <w:r>
        <w:rPr>
          <w:rFonts w:ascii="楷体" w:eastAsia="楷体" w:hAnsi="楷体" w:hint="eastAsia"/>
          <w:color w:val="0000FF"/>
          <w:sz w:val="28"/>
          <w:u w:val="single"/>
        </w:rPr>
        <w:t>乙</w:t>
      </w:r>
      <w:ins w:id="11" w:author="营养之星软件～李建青" w:date="2024-10-22T13:56:00Z">
        <w:r>
          <w:rPr>
            <w:rFonts w:ascii="楷体" w:eastAsia="楷体" w:hAnsi="楷体" w:hint="eastAsia"/>
            <w:color w:val="0000FF"/>
            <w:sz w:val="28"/>
            <w:u w:val="single"/>
          </w:rPr>
          <w:t xml:space="preserve">    </w:t>
        </w:r>
      </w:ins>
      <w:r>
        <w:rPr>
          <w:rFonts w:ascii="楷体" w:eastAsia="楷体" w:hAnsi="楷体" w:hint="eastAsia"/>
          <w:color w:val="0000FF"/>
          <w:sz w:val="28"/>
          <w:u w:val="single"/>
        </w:rPr>
        <w:t>方</w:t>
      </w:r>
      <w:ins w:id="12" w:author="营养之星软件～李建青" w:date="2024-10-22T13:55:00Z">
        <w:r>
          <w:rPr>
            <w:rFonts w:ascii="楷体" w:eastAsia="楷体" w:hAnsi="楷体" w:hint="eastAsia"/>
            <w:sz w:val="28"/>
          </w:rPr>
          <w:t>：</w:t>
        </w:r>
      </w:ins>
      <w:r>
        <w:rPr>
          <w:rFonts w:ascii="楷体" w:eastAsia="楷体" w:hAnsi="楷体" w:hint="eastAsia"/>
          <w:sz w:val="28"/>
        </w:rPr>
        <w:t>X</w:t>
      </w:r>
      <w:r>
        <w:rPr>
          <w:rFonts w:ascii="楷体" w:eastAsia="楷体" w:hAnsi="楷体"/>
          <w:sz w:val="28"/>
        </w:rPr>
        <w:t>X</w:t>
      </w:r>
      <w:r>
        <w:rPr>
          <w:rFonts w:ascii="楷体" w:eastAsia="楷体" w:hAnsi="楷体" w:hint="eastAsia"/>
          <w:sz w:val="28"/>
        </w:rPr>
        <w:t xml:space="preserve"> </w:t>
      </w:r>
    </w:p>
    <w:p w:rsidR="003B70D6" w:rsidRDefault="00DD5737">
      <w:pPr>
        <w:ind w:firstLine="560"/>
        <w:rPr>
          <w:rFonts w:ascii="楷体" w:eastAsia="楷体" w:hAnsi="楷体"/>
          <w:color w:val="0000FF"/>
          <w:sz w:val="28"/>
        </w:rPr>
      </w:pPr>
      <w:r>
        <w:rPr>
          <w:rFonts w:ascii="楷体" w:eastAsia="楷体" w:hAnsi="楷体" w:hint="eastAsia"/>
          <w:color w:val="0000FF"/>
          <w:sz w:val="28"/>
        </w:rPr>
        <w:t xml:space="preserve">合同编号：          </w:t>
      </w:r>
    </w:p>
    <w:p w:rsidR="003B70D6" w:rsidRDefault="00DD5737">
      <w:pPr>
        <w:ind w:firstLine="560"/>
        <w:rPr>
          <w:rFonts w:ascii="楷体" w:eastAsia="楷体" w:hAnsi="楷体"/>
          <w:color w:val="0000FF"/>
          <w:sz w:val="28"/>
        </w:rPr>
      </w:pPr>
      <w:r>
        <w:rPr>
          <w:rFonts w:ascii="楷体" w:eastAsia="楷体" w:hAnsi="楷体" w:hint="eastAsia"/>
          <w:color w:val="0000FF"/>
          <w:sz w:val="28"/>
        </w:rPr>
        <w:t>地    址：</w:t>
      </w:r>
    </w:p>
    <w:p w:rsidR="003B70D6" w:rsidRDefault="00DD5737">
      <w:pPr>
        <w:ind w:firstLine="560"/>
        <w:rPr>
          <w:rFonts w:ascii="楷体" w:eastAsia="楷体" w:hAnsi="楷体"/>
          <w:color w:val="0000FF"/>
          <w:sz w:val="28"/>
        </w:rPr>
      </w:pPr>
      <w:r>
        <w:rPr>
          <w:rFonts w:ascii="楷体" w:eastAsia="楷体" w:hAnsi="楷体" w:hint="eastAsia"/>
          <w:color w:val="0000FF"/>
          <w:sz w:val="28"/>
        </w:rPr>
        <w:t>法定代表人：</w:t>
      </w:r>
      <w:r>
        <w:rPr>
          <w:rFonts w:ascii="楷体" w:eastAsia="楷体" w:hAnsi="楷体"/>
          <w:color w:val="0000FF"/>
          <w:sz w:val="28"/>
        </w:rPr>
        <w:t xml:space="preserve">                     </w:t>
      </w:r>
      <w:proofErr w:type="gramStart"/>
      <w:r>
        <w:rPr>
          <w:rFonts w:ascii="楷体" w:eastAsia="楷体" w:hAnsi="楷体" w:hint="eastAsia"/>
          <w:color w:val="0000FF"/>
          <w:sz w:val="28"/>
        </w:rPr>
        <w:t>邮</w:t>
      </w:r>
      <w:proofErr w:type="gramEnd"/>
      <w:r>
        <w:rPr>
          <w:rFonts w:ascii="楷体" w:eastAsia="楷体" w:hAnsi="楷体" w:hint="eastAsia"/>
          <w:color w:val="0000FF"/>
          <w:sz w:val="28"/>
        </w:rPr>
        <w:t xml:space="preserve"> </w:t>
      </w:r>
      <w:r>
        <w:rPr>
          <w:rFonts w:ascii="楷体" w:eastAsia="楷体" w:hAnsi="楷体"/>
          <w:color w:val="0000FF"/>
          <w:sz w:val="28"/>
        </w:rPr>
        <w:t xml:space="preserve">   </w:t>
      </w:r>
      <w:r>
        <w:rPr>
          <w:rFonts w:ascii="楷体" w:eastAsia="楷体" w:hAnsi="楷体" w:hint="eastAsia"/>
          <w:color w:val="0000FF"/>
          <w:sz w:val="28"/>
        </w:rPr>
        <w:t>编：100044</w:t>
      </w:r>
    </w:p>
    <w:p w:rsidR="003B70D6" w:rsidRDefault="00DD5737">
      <w:pPr>
        <w:ind w:firstLine="560"/>
        <w:rPr>
          <w:ins w:id="13" w:author="营养之星软件～李建青" w:date="2024-10-22T13:57:00Z"/>
          <w:rFonts w:ascii="楷体" w:eastAsia="楷体" w:hAnsi="楷体"/>
          <w:color w:val="0000FF"/>
          <w:sz w:val="28"/>
        </w:rPr>
      </w:pPr>
      <w:r>
        <w:rPr>
          <w:rFonts w:ascii="楷体" w:eastAsia="楷体" w:hAnsi="楷体" w:hint="eastAsia"/>
          <w:color w:val="0000FF"/>
          <w:sz w:val="28"/>
        </w:rPr>
        <w:t xml:space="preserve">电    话：  </w:t>
      </w:r>
      <w:r>
        <w:rPr>
          <w:rFonts w:ascii="楷体" w:eastAsia="楷体" w:hAnsi="楷体"/>
          <w:color w:val="0000FF"/>
          <w:sz w:val="28"/>
        </w:rPr>
        <w:t>XX</w:t>
      </w:r>
      <w:r>
        <w:rPr>
          <w:rFonts w:ascii="楷体" w:eastAsia="楷体" w:hAnsi="楷体" w:hint="eastAsia"/>
          <w:color w:val="0000FF"/>
          <w:sz w:val="28"/>
        </w:rPr>
        <w:t xml:space="preserve">      </w:t>
      </w:r>
    </w:p>
    <w:p w:rsidR="003B70D6" w:rsidRDefault="00DD5737">
      <w:pPr>
        <w:snapToGrid w:val="0"/>
        <w:spacing w:line="360" w:lineRule="auto"/>
        <w:ind w:firstLine="560"/>
        <w:jc w:val="left"/>
        <w:rPr>
          <w:rFonts w:ascii="楷体" w:eastAsia="楷体" w:hAnsi="楷体"/>
          <w:sz w:val="28"/>
        </w:rPr>
      </w:pPr>
      <w:r>
        <w:rPr>
          <w:rFonts w:ascii="楷体" w:eastAsia="楷体" w:hAnsi="楷体" w:hint="eastAsia"/>
          <w:sz w:val="28"/>
        </w:rPr>
        <w:t>税务登记号 ：</w:t>
      </w:r>
    </w:p>
    <w:p w:rsidR="003B70D6" w:rsidRDefault="00DD5737">
      <w:pPr>
        <w:snapToGrid w:val="0"/>
        <w:spacing w:line="360" w:lineRule="auto"/>
        <w:ind w:firstLine="560"/>
        <w:jc w:val="left"/>
        <w:rPr>
          <w:rFonts w:ascii="楷体" w:eastAsia="楷体" w:hAnsi="楷体"/>
          <w:sz w:val="28"/>
          <w:szCs w:val="21"/>
        </w:rPr>
      </w:pPr>
      <w:r>
        <w:rPr>
          <w:rFonts w:ascii="楷体" w:eastAsia="楷体" w:hAnsi="楷体" w:hint="eastAsia"/>
          <w:sz w:val="28"/>
        </w:rPr>
        <w:t>开 户 行：</w:t>
      </w:r>
    </w:p>
    <w:p w:rsidR="003B70D6" w:rsidRDefault="00DD5737">
      <w:pPr>
        <w:widowControl/>
        <w:snapToGrid w:val="0"/>
        <w:spacing w:line="360" w:lineRule="auto"/>
        <w:ind w:firstLine="560"/>
        <w:jc w:val="left"/>
        <w:rPr>
          <w:rFonts w:ascii="楷体" w:eastAsia="楷体" w:hAnsi="楷体"/>
          <w:b/>
          <w:sz w:val="28"/>
        </w:rPr>
      </w:pPr>
      <w:proofErr w:type="gramStart"/>
      <w:r>
        <w:rPr>
          <w:rFonts w:ascii="楷体" w:eastAsia="楷体" w:hAnsi="楷体" w:hint="eastAsia"/>
          <w:sz w:val="28"/>
        </w:rPr>
        <w:t>账</w:t>
      </w:r>
      <w:proofErr w:type="gramEnd"/>
      <w:r>
        <w:rPr>
          <w:rFonts w:ascii="楷体" w:eastAsia="楷体" w:hAnsi="楷体" w:hint="eastAsia"/>
          <w:sz w:val="28"/>
        </w:rPr>
        <w:t xml:space="preserve">    号：</w:t>
      </w:r>
    </w:p>
    <w:p w:rsidR="003B70D6" w:rsidRDefault="003B70D6">
      <w:pPr>
        <w:spacing w:line="360" w:lineRule="auto"/>
        <w:ind w:firstLine="643"/>
        <w:jc w:val="center"/>
        <w:rPr>
          <w:rFonts w:ascii="楷体" w:eastAsia="楷体" w:hAnsi="楷体" w:cs="Calibri"/>
          <w:b/>
          <w:sz w:val="32"/>
          <w:szCs w:val="21"/>
        </w:rPr>
      </w:pPr>
    </w:p>
    <w:p w:rsidR="003B70D6" w:rsidRDefault="003B70D6">
      <w:pPr>
        <w:spacing w:line="360" w:lineRule="auto"/>
        <w:ind w:firstLine="643"/>
        <w:jc w:val="center"/>
        <w:rPr>
          <w:rFonts w:ascii="楷体" w:eastAsia="楷体" w:hAnsi="楷体" w:cs="Calibri"/>
          <w:b/>
          <w:sz w:val="32"/>
          <w:szCs w:val="21"/>
        </w:rPr>
      </w:pPr>
    </w:p>
    <w:p w:rsidR="003B70D6" w:rsidRDefault="00DD5737">
      <w:pPr>
        <w:spacing w:line="360" w:lineRule="auto"/>
        <w:ind w:firstLine="643"/>
        <w:jc w:val="center"/>
        <w:rPr>
          <w:rFonts w:ascii="楷体" w:eastAsia="楷体" w:hAnsi="楷体" w:cs="Calibri"/>
          <w:b/>
          <w:sz w:val="32"/>
          <w:szCs w:val="21"/>
        </w:rPr>
      </w:pPr>
      <w:r>
        <w:rPr>
          <w:rFonts w:ascii="楷体" w:eastAsia="楷体" w:hAnsi="楷体" w:cs="Calibri" w:hint="eastAsia"/>
          <w:b/>
          <w:sz w:val="32"/>
          <w:szCs w:val="21"/>
        </w:rPr>
        <w:t>×××合同正文</w:t>
      </w:r>
    </w:p>
    <w:p w:rsidR="003B70D6" w:rsidRDefault="003B70D6">
      <w:pPr>
        <w:spacing w:line="360" w:lineRule="auto"/>
        <w:ind w:firstLine="420"/>
        <w:rPr>
          <w:rFonts w:ascii="楷体" w:eastAsia="楷体" w:hAnsi="楷体" w:cs="Calibri"/>
          <w:szCs w:val="21"/>
        </w:rPr>
      </w:pP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lastRenderedPageBreak/>
        <w:t>经北京大学人民医院（以下简称“甲方”）与（以下简称“乙方”）依照自愿平等原则，签订本合同。</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本合同在此声明如下：</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1．下述文件是本合同的一部分，并与本合同一起阅读和解释：</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(l)合同条款</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(2)合同条款附件</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2．考虑到甲方将按照本合同向乙方支付，乙方在此保证全部按照合同的规定向甲方提供技术服务，并修补缺陷。</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3．考虑到乙方提供的技术服务并修补缺陷，甲方在此保证按照合同规定的时间和方式向乙方支付合同价。</w:t>
      </w:r>
    </w:p>
    <w:p w:rsidR="003B70D6" w:rsidRDefault="00DD5737">
      <w:pPr>
        <w:spacing w:line="360" w:lineRule="auto"/>
        <w:ind w:firstLine="482"/>
        <w:rPr>
          <w:rFonts w:ascii="楷体" w:eastAsia="楷体" w:hAnsi="楷体" w:cs="Calibri"/>
          <w:b/>
          <w:sz w:val="24"/>
          <w:szCs w:val="24"/>
        </w:rPr>
      </w:pPr>
      <w:r>
        <w:rPr>
          <w:rFonts w:ascii="楷体" w:eastAsia="楷体" w:hAnsi="楷体" w:cs="Calibri" w:hint="eastAsia"/>
          <w:b/>
          <w:sz w:val="24"/>
          <w:szCs w:val="24"/>
        </w:rPr>
        <w:t>一、委托事项内容</w:t>
      </w:r>
    </w:p>
    <w:p w:rsidR="003B70D6" w:rsidRDefault="00DD5737">
      <w:pPr>
        <w:spacing w:line="360" w:lineRule="auto"/>
        <w:ind w:firstLine="420"/>
        <w:rPr>
          <w:rFonts w:ascii="楷体" w:eastAsia="楷体" w:hAnsi="楷体" w:cs="Calibri"/>
          <w:szCs w:val="21"/>
          <w:u w:val="single"/>
        </w:rPr>
      </w:pPr>
      <w:r>
        <w:rPr>
          <w:rFonts w:ascii="楷体" w:eastAsia="楷体" w:hAnsi="楷体" w:cs="Calibri" w:hint="eastAsia"/>
          <w:szCs w:val="21"/>
        </w:rPr>
        <w:t>1.1双方约定，乙方完成甲方所委托</w:t>
      </w:r>
      <w:r>
        <w:rPr>
          <w:rFonts w:ascii="楷体" w:eastAsia="楷体" w:hAnsi="楷体" w:cs="Calibri" w:hint="eastAsia"/>
          <w:szCs w:val="21"/>
          <w:u w:val="single"/>
        </w:rPr>
        <w:t xml:space="preserve">                  。</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1.2本合同期限自起生效，至终止。</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1.3本合同项下的委托项目履行地点为。</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1.4项目主要内容及交付物（附件：     ）</w:t>
      </w:r>
    </w:p>
    <w:p w:rsidR="003B70D6" w:rsidRDefault="00DD5737">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二、服务费用</w:t>
      </w:r>
    </w:p>
    <w:p w:rsidR="003B70D6" w:rsidRDefault="00DD5737">
      <w:pPr>
        <w:spacing w:line="300" w:lineRule="auto"/>
        <w:ind w:firstLine="420"/>
        <w:rPr>
          <w:rFonts w:ascii="楷体" w:eastAsia="楷体" w:hAnsi="楷体"/>
          <w:u w:val="single"/>
        </w:rPr>
      </w:pPr>
      <w:r>
        <w:rPr>
          <w:rFonts w:ascii="楷体" w:eastAsia="楷体" w:hAnsi="楷体" w:hint="eastAsia"/>
          <w:u w:val="single"/>
        </w:rPr>
        <w:t>2.1合同含税总金额为：</w:t>
      </w:r>
      <w:r>
        <w:rPr>
          <w:rFonts w:ascii="楷体" w:eastAsia="楷体" w:hAnsi="楷体"/>
          <w:u w:val="single"/>
        </w:rPr>
        <w:t xml:space="preserve"> </w:t>
      </w:r>
    </w:p>
    <w:p w:rsidR="003B70D6" w:rsidRDefault="00DD5737">
      <w:pPr>
        <w:spacing w:line="300" w:lineRule="auto"/>
        <w:ind w:firstLine="420"/>
        <w:rPr>
          <w:rFonts w:ascii="楷体" w:eastAsia="楷体" w:hAnsi="楷体"/>
          <w:u w:val="single"/>
        </w:rPr>
      </w:pPr>
      <w:r>
        <w:rPr>
          <w:rFonts w:ascii="楷体" w:eastAsia="楷体" w:hAnsi="楷体" w:hint="eastAsia"/>
          <w:u w:val="single"/>
        </w:rPr>
        <w:t>2.2支付方式：甲方按以下方式付款：</w:t>
      </w:r>
    </w:p>
    <w:p w:rsidR="003B70D6" w:rsidRDefault="00DD5737">
      <w:pPr>
        <w:spacing w:line="300" w:lineRule="auto"/>
        <w:ind w:firstLine="420"/>
        <w:rPr>
          <w:rFonts w:ascii="楷体" w:eastAsia="楷体" w:hAnsi="楷体"/>
          <w:u w:val="single"/>
        </w:rPr>
      </w:pPr>
      <w:r>
        <w:rPr>
          <w:rFonts w:ascii="楷体" w:eastAsia="楷体" w:hAnsi="楷体" w:hint="eastAsia"/>
          <w:u w:val="single"/>
        </w:rPr>
        <w:t>第一期：合同签订后，乙方提供合</w:t>
      </w:r>
      <w:proofErr w:type="gramStart"/>
      <w:r>
        <w:rPr>
          <w:rFonts w:ascii="楷体" w:eastAsia="楷体" w:hAnsi="楷体" w:hint="eastAsia"/>
          <w:u w:val="single"/>
        </w:rPr>
        <w:t>规</w:t>
      </w:r>
      <w:proofErr w:type="gramEnd"/>
      <w:r>
        <w:rPr>
          <w:rFonts w:ascii="楷体" w:eastAsia="楷体" w:hAnsi="楷体" w:hint="eastAsia"/>
          <w:u w:val="single"/>
        </w:rPr>
        <w:t>发票，甲方一跟甲方二在收到发票后10日内各支付合同款的</w:t>
      </w:r>
      <w:r>
        <w:rPr>
          <w:rFonts w:ascii="楷体" w:eastAsia="楷体" w:hAnsi="楷体"/>
          <w:u w:val="single"/>
        </w:rPr>
        <w:t>50</w:t>
      </w:r>
      <w:r>
        <w:rPr>
          <w:rFonts w:ascii="楷体" w:eastAsia="楷体" w:hAnsi="楷体" w:hint="eastAsia"/>
          <w:u w:val="single"/>
        </w:rPr>
        <w:t>%，。</w:t>
      </w:r>
    </w:p>
    <w:p w:rsidR="003B70D6" w:rsidRDefault="00DD5737">
      <w:pPr>
        <w:spacing w:line="300" w:lineRule="auto"/>
        <w:ind w:firstLine="420"/>
        <w:rPr>
          <w:rFonts w:ascii="楷体" w:eastAsia="楷体" w:hAnsi="楷体"/>
          <w:u w:val="single"/>
        </w:rPr>
      </w:pPr>
      <w:r>
        <w:rPr>
          <w:rFonts w:ascii="楷体" w:eastAsia="楷体" w:hAnsi="楷体" w:hint="eastAsia"/>
          <w:u w:val="single"/>
        </w:rPr>
        <w:t>第二期：项目上线验收合格后，乙方提供合</w:t>
      </w:r>
      <w:proofErr w:type="gramStart"/>
      <w:r>
        <w:rPr>
          <w:rFonts w:ascii="楷体" w:eastAsia="楷体" w:hAnsi="楷体" w:hint="eastAsia"/>
          <w:u w:val="single"/>
        </w:rPr>
        <w:t>规</w:t>
      </w:r>
      <w:proofErr w:type="gramEnd"/>
      <w:r>
        <w:rPr>
          <w:rFonts w:ascii="楷体" w:eastAsia="楷体" w:hAnsi="楷体" w:hint="eastAsia"/>
          <w:u w:val="single"/>
        </w:rPr>
        <w:t>发票，甲方一跟甲方二在收到发票后10日内支付合同款的</w:t>
      </w:r>
      <w:r>
        <w:rPr>
          <w:rFonts w:ascii="楷体" w:eastAsia="楷体" w:hAnsi="楷体"/>
          <w:u w:val="single"/>
        </w:rPr>
        <w:t>50</w:t>
      </w:r>
      <w:r>
        <w:rPr>
          <w:rFonts w:ascii="楷体" w:eastAsia="楷体" w:hAnsi="楷体" w:hint="eastAsia"/>
          <w:u w:val="single"/>
        </w:rPr>
        <w:t>%，。</w:t>
      </w:r>
    </w:p>
    <w:p w:rsidR="003B70D6" w:rsidRDefault="003B70D6">
      <w:pPr>
        <w:spacing w:line="360" w:lineRule="auto"/>
        <w:ind w:firstLineChars="150" w:firstLine="315"/>
        <w:rPr>
          <w:rFonts w:ascii="楷体" w:eastAsia="楷体" w:hAnsi="楷体" w:cs="Calibri"/>
          <w:szCs w:val="21"/>
        </w:rPr>
      </w:pPr>
    </w:p>
    <w:p w:rsidR="003B70D6" w:rsidRDefault="00DD5737">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三、双方的权利和义务</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3.1甲方的权利和义务</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3.1.1甲方审核乙方提交的委托项目工作方案和配套工作计划。</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3.1.2甲方检查监督乙方完成委托项目工作的进度。</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3.1.3甲方对乙方提交的符合本合同约定条件的工作成果或相关文件进行审核及验收。</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3.1.4乙方自接到甲方提供的所委托项目的技术资料和数据之日起日内，不进行调查论证的，甲方有权单方决定取消对该项目的委托。</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3.1.5乙方在完成委托项目的过程中，甲方为乙方提供必要的协调帮助。</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lastRenderedPageBreak/>
        <w:t>3.1.6甲方应按照合同条款及时向乙方支付相应的费用。</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3.2乙方的权利和义务</w:t>
      </w:r>
    </w:p>
    <w:p w:rsidR="003B70D6" w:rsidRDefault="00DD5737">
      <w:pPr>
        <w:spacing w:line="360" w:lineRule="auto"/>
        <w:ind w:firstLine="420"/>
        <w:rPr>
          <w:rFonts w:ascii="楷体" w:eastAsia="楷体" w:hAnsi="楷体" w:cs="Calibri"/>
          <w:szCs w:val="21"/>
        </w:rPr>
      </w:pPr>
      <w:r>
        <w:rPr>
          <w:rFonts w:ascii="楷体" w:eastAsia="楷体" w:hAnsi="楷体" w:cs="Calibri" w:hint="eastAsia"/>
          <w:bCs/>
          <w:iCs/>
          <w:szCs w:val="21"/>
        </w:rPr>
        <w:t>3.2.1</w:t>
      </w:r>
      <w:r>
        <w:rPr>
          <w:rFonts w:ascii="楷体" w:eastAsia="楷体" w:hAnsi="楷体" w:cs="Calibri" w:hint="eastAsia"/>
          <w:szCs w:val="21"/>
        </w:rPr>
        <w:t>乙方依照本合同的约定向甲方提供专业的服务，并在规定的委托项目工作时间期限内完成委托项目的工作，随时接受甲方的检查监督，并为检查监督提供相应材料及便利条件。</w:t>
      </w:r>
    </w:p>
    <w:p w:rsidR="003B70D6" w:rsidRDefault="00DD5737">
      <w:pPr>
        <w:spacing w:line="360" w:lineRule="auto"/>
        <w:ind w:firstLine="420"/>
        <w:rPr>
          <w:rFonts w:ascii="楷体" w:eastAsia="楷体" w:hAnsi="楷体" w:cs="Calibri"/>
          <w:bCs/>
          <w:iCs/>
          <w:szCs w:val="21"/>
        </w:rPr>
      </w:pPr>
      <w:r>
        <w:rPr>
          <w:rFonts w:ascii="楷体" w:eastAsia="楷体" w:hAnsi="楷体" w:cs="Calibri" w:hint="eastAsia"/>
          <w:bCs/>
          <w:iCs/>
          <w:szCs w:val="21"/>
        </w:rPr>
        <w:t>3.2.2乙方应遵守国家法律、法规和行业行为准则为甲方完成委托项目的工作。乙方提交的工作成果必须达到合同约定的要求，并对其完成的委托项目工作成果的真实性和准确性与服务质量全面负责。</w:t>
      </w:r>
    </w:p>
    <w:p w:rsidR="003B70D6" w:rsidRDefault="00DD5737">
      <w:pPr>
        <w:spacing w:line="360" w:lineRule="auto"/>
        <w:ind w:firstLine="420"/>
        <w:rPr>
          <w:rFonts w:ascii="楷体" w:eastAsia="楷体" w:hAnsi="楷体" w:cs="Calibri"/>
          <w:bCs/>
          <w:iCs/>
          <w:szCs w:val="21"/>
        </w:rPr>
      </w:pPr>
      <w:r>
        <w:rPr>
          <w:rFonts w:ascii="楷体" w:eastAsia="楷体" w:hAnsi="楷体" w:cs="Calibri" w:hint="eastAsia"/>
          <w:szCs w:val="21"/>
        </w:rPr>
        <w:t xml:space="preserve">3.2.3乙方发现甲方提供的技术资料、数据有明显错误和缺陷的，有权于收到上述资料后 </w:t>
      </w:r>
      <w:r>
        <w:rPr>
          <w:rFonts w:ascii="楷体" w:eastAsia="楷体" w:hAnsi="楷体" w:cs="Calibri" w:hint="eastAsia"/>
          <w:szCs w:val="21"/>
          <w:u w:val="single"/>
        </w:rPr>
        <w:t>5</w:t>
      </w:r>
      <w:r>
        <w:rPr>
          <w:rFonts w:ascii="楷体" w:eastAsia="楷体" w:hAnsi="楷体" w:cs="Calibri" w:hint="eastAsia"/>
          <w:szCs w:val="21"/>
        </w:rPr>
        <w:t>日内书面通知甲方进行补充、修改。如逾期未提出异议的，则视为甲方提交的资料、数据符合合同约定的条件。</w:t>
      </w:r>
    </w:p>
    <w:p w:rsidR="003B70D6" w:rsidRDefault="00DD5737">
      <w:pPr>
        <w:spacing w:line="360" w:lineRule="auto"/>
        <w:ind w:firstLine="420"/>
        <w:rPr>
          <w:rFonts w:ascii="楷体" w:eastAsia="楷体" w:hAnsi="楷体" w:cs="Calibri"/>
          <w:bCs/>
          <w:iCs/>
          <w:szCs w:val="21"/>
        </w:rPr>
      </w:pPr>
      <w:r>
        <w:rPr>
          <w:rFonts w:ascii="楷体" w:eastAsia="楷体" w:hAnsi="楷体" w:cs="Calibri" w:hint="eastAsia"/>
          <w:bCs/>
          <w:iCs/>
          <w:szCs w:val="21"/>
        </w:rPr>
        <w:t>3.2.4甲方对乙方提交的委托项目工作成果提出质疑或要求乙方答复时，乙方须在收到甲方的质疑后</w:t>
      </w:r>
      <w:r>
        <w:rPr>
          <w:rFonts w:ascii="楷体" w:eastAsia="楷体" w:hAnsi="楷体" w:cs="Calibri" w:hint="eastAsia"/>
          <w:bCs/>
          <w:iCs/>
          <w:szCs w:val="21"/>
          <w:u w:val="single"/>
        </w:rPr>
        <w:t xml:space="preserve"> 3 </w:t>
      </w:r>
      <w:r>
        <w:rPr>
          <w:rFonts w:ascii="楷体" w:eastAsia="楷体" w:hAnsi="楷体" w:cs="Calibri" w:hint="eastAsia"/>
          <w:bCs/>
          <w:iCs/>
          <w:szCs w:val="21"/>
        </w:rPr>
        <w:t>日内给予书面解释或答复。</w:t>
      </w:r>
    </w:p>
    <w:p w:rsidR="003B70D6" w:rsidRDefault="00DD5737">
      <w:pPr>
        <w:spacing w:line="360" w:lineRule="auto"/>
        <w:ind w:firstLineChars="150" w:firstLine="315"/>
        <w:rPr>
          <w:rFonts w:ascii="楷体" w:eastAsia="楷体" w:hAnsi="楷体" w:cs="Calibri"/>
          <w:szCs w:val="21"/>
        </w:rPr>
      </w:pPr>
      <w:r>
        <w:rPr>
          <w:rFonts w:ascii="楷体" w:eastAsia="楷体" w:hAnsi="楷体" w:cs="Calibri" w:hint="eastAsia"/>
          <w:bCs/>
          <w:iCs/>
          <w:szCs w:val="21"/>
        </w:rPr>
        <w:t>3.2.5乙方为甲方服务期间，因乙方原因造成的事故，其责任与损失均由乙方承担。</w:t>
      </w:r>
    </w:p>
    <w:p w:rsidR="003B70D6" w:rsidRDefault="00DD5737">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四、服务质量管理</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4.2乙方向甲方提交完整的委托项目工作成果后，应在甲方指定的地点接受甲方对其工作成果进行质量评审。</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rsidR="003B70D6" w:rsidRDefault="00DD5737">
      <w:pPr>
        <w:spacing w:line="360" w:lineRule="auto"/>
        <w:ind w:firstLineChars="199" w:firstLine="479"/>
        <w:rPr>
          <w:rFonts w:ascii="楷体" w:eastAsia="楷体" w:hAnsi="楷体" w:cs="Calibri"/>
          <w:b/>
          <w:sz w:val="24"/>
          <w:szCs w:val="24"/>
        </w:rPr>
      </w:pPr>
      <w:r>
        <w:rPr>
          <w:rFonts w:ascii="楷体" w:eastAsia="楷体" w:hAnsi="楷体" w:cs="Calibri" w:hint="eastAsia"/>
          <w:b/>
          <w:sz w:val="24"/>
          <w:szCs w:val="24"/>
        </w:rPr>
        <w:t>五、知识产权</w:t>
      </w:r>
    </w:p>
    <w:p w:rsidR="003B70D6" w:rsidRDefault="00DD5737">
      <w:pPr>
        <w:spacing w:line="360" w:lineRule="auto"/>
        <w:ind w:firstLineChars="249" w:firstLine="523"/>
        <w:rPr>
          <w:rFonts w:ascii="楷体" w:eastAsia="楷体" w:hAnsi="楷体" w:cs="Calibri"/>
          <w:b/>
          <w:sz w:val="24"/>
          <w:szCs w:val="24"/>
        </w:rPr>
      </w:pPr>
      <w:r>
        <w:rPr>
          <w:rFonts w:ascii="楷体" w:eastAsia="楷体" w:hAnsi="楷体" w:cs="Calibri" w:hint="eastAsia"/>
          <w:szCs w:val="21"/>
        </w:rPr>
        <w:t>5.1在本合同有效期内，乙方利用甲方提供的技术资料和工作条件所完成的新的技术成果，归</w:t>
      </w:r>
      <w:r>
        <w:rPr>
          <w:rFonts w:ascii="楷体" w:eastAsia="楷体" w:hAnsi="楷体" w:cs="Calibri" w:hint="eastAsia"/>
          <w:szCs w:val="21"/>
          <w:u w:val="single"/>
        </w:rPr>
        <w:t xml:space="preserve"> 甲</w:t>
      </w:r>
      <w:r>
        <w:rPr>
          <w:rFonts w:ascii="楷体" w:eastAsia="楷体" w:hAnsi="楷体" w:cs="Calibri" w:hint="eastAsia"/>
          <w:szCs w:val="21"/>
        </w:rPr>
        <w:t xml:space="preserve"> 方所有；合同有效期内，甲方利用乙方提交的技术咨询工作成果所完成的新的技术成果，归甲方所有。</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w:t>
      </w:r>
      <w:r>
        <w:rPr>
          <w:rFonts w:ascii="楷体" w:eastAsia="楷体" w:hAnsi="楷体" w:cs="Calibri" w:hint="eastAsia"/>
          <w:szCs w:val="21"/>
        </w:rPr>
        <w:lastRenderedPageBreak/>
        <w:t>甲方积极应诉，并承担因此给甲方造成的全部损失，包括但不限于诉讼、仲裁费、律师费、法院或仲裁机构最终裁定的侵权赔偿费用及甲方承担其他侵权责任所造成的全部经济损失与声誉损失等，并按合同总金额20%向甲方支付违约金。</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5.3在履行合同过程中，若乙方未经甲方同意或认可，擅自使用或连接侵犯第三方专利或著作权的设备、软件、程序代码等，则由此引起的一切后果由乙方承担，甲方不承担任何责任。</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5.4如果甲方在合同期间，使用或侵犯第三方专利或著作权的设备、软件、程序代码等，由此引起的一切后果由甲方承担，乙方不承担任何责任。</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rsidR="003B70D6" w:rsidRDefault="00DD5737">
      <w:pPr>
        <w:spacing w:line="360" w:lineRule="auto"/>
        <w:ind w:firstLineChars="150" w:firstLine="361"/>
        <w:rPr>
          <w:rFonts w:ascii="楷体" w:eastAsia="楷体" w:hAnsi="楷体" w:cs="Calibri"/>
          <w:b/>
          <w:sz w:val="24"/>
          <w:szCs w:val="24"/>
        </w:rPr>
      </w:pPr>
      <w:r>
        <w:rPr>
          <w:rFonts w:ascii="楷体" w:eastAsia="楷体" w:hAnsi="楷体" w:cs="Calibri" w:hint="eastAsia"/>
          <w:b/>
          <w:sz w:val="24"/>
          <w:szCs w:val="24"/>
        </w:rPr>
        <w:t>六、保密义务</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6.1乙方不得向乙方内部无关人员及任何第三方泄露双方在执行合同过程中了解到的甲方任何数据、资料、信息等。</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6.2甲乙双方均保证不向内部无关人员及任何第三方透漏本合同任意条款内容。</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rsidR="003B70D6" w:rsidRDefault="00DD5737">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七、合同变更</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7.2 合同的变更、解除不影响守约一方要求损害赔偿的权利。</w:t>
      </w:r>
    </w:p>
    <w:p w:rsidR="003B70D6" w:rsidRDefault="00DD5737">
      <w:pPr>
        <w:spacing w:line="360" w:lineRule="auto"/>
        <w:ind w:firstLineChars="197" w:firstLine="475"/>
        <w:rPr>
          <w:rFonts w:ascii="楷体" w:eastAsia="楷体" w:hAnsi="楷体" w:cs="Calibri"/>
          <w:b/>
          <w:sz w:val="24"/>
          <w:szCs w:val="21"/>
        </w:rPr>
      </w:pPr>
      <w:r>
        <w:rPr>
          <w:rFonts w:ascii="楷体" w:eastAsia="楷体" w:hAnsi="楷体" w:cs="Calibri" w:hint="eastAsia"/>
          <w:b/>
          <w:sz w:val="24"/>
          <w:szCs w:val="21"/>
        </w:rPr>
        <w:t>八、违约责任</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8.1 甲方无合理理由未按合同约定支付费用，乙方可以书面催告甲方在合理期限内支付。如逾期未付，每延期一日，乙方保留向甲方要求按当期应付合同价款金额的万分之三向乙方支付违约金的权利，或双方协商解决。违约金不超过合同总额的10%。</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8.2如因乙方原因造成项目未按合同规定的日期提交委托项目工作成果的，每延期一日，</w:t>
      </w:r>
      <w:r>
        <w:rPr>
          <w:rFonts w:ascii="楷体" w:eastAsia="楷体" w:hAnsi="楷体" w:cs="Calibri" w:hint="eastAsia"/>
          <w:szCs w:val="21"/>
        </w:rPr>
        <w:lastRenderedPageBreak/>
        <w:t>按合同价款的万分之三支付违约金，如乙方未按合同约定提供服务的或违反服务要求的，乙方应按本合同总金额的10%向甲方支付违约金。</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8.3 如乙方违反合同保密约定，应当采取有效措施防止该保密信息的泄密范围进一步扩</w:t>
      </w:r>
      <w:r>
        <w:rPr>
          <w:rFonts w:ascii="楷体" w:eastAsia="楷体" w:hAnsi="楷体" w:cs="Calibri" w:hint="eastAsia"/>
          <w:color w:val="000000"/>
          <w:szCs w:val="21"/>
        </w:rPr>
        <w:t>大，同时乙方应按本合同总金额20%向甲方支付违约金。</w:t>
      </w:r>
    </w:p>
    <w:p w:rsidR="003B70D6" w:rsidRDefault="00DD5737">
      <w:pPr>
        <w:spacing w:line="360" w:lineRule="auto"/>
        <w:ind w:firstLine="420"/>
        <w:rPr>
          <w:rFonts w:ascii="楷体" w:eastAsia="楷体" w:hAnsi="楷体" w:cs="Calibri"/>
          <w:color w:val="000000"/>
          <w:szCs w:val="21"/>
        </w:rPr>
      </w:pPr>
      <w:r>
        <w:rPr>
          <w:rFonts w:ascii="楷体" w:eastAsia="楷体" w:hAnsi="楷体" w:cs="Calibri" w:hint="eastAsia"/>
          <w:szCs w:val="21"/>
        </w:rPr>
        <w:t>8.4</w:t>
      </w:r>
      <w:r>
        <w:rPr>
          <w:rFonts w:ascii="楷体" w:eastAsia="楷体" w:hAnsi="楷体" w:cs="Calibri" w:hint="eastAsia"/>
          <w:color w:val="000000"/>
          <w:szCs w:val="21"/>
        </w:rPr>
        <w:t xml:space="preserve">当乙方因上述违约行为向甲方支付违约金后，不足以弥补甲方损失时，乙方还应赔偿甲方的实际损失。   </w:t>
      </w:r>
    </w:p>
    <w:p w:rsidR="003B70D6" w:rsidRDefault="00DD5737">
      <w:pPr>
        <w:spacing w:line="360" w:lineRule="auto"/>
        <w:ind w:firstLine="482"/>
        <w:rPr>
          <w:rFonts w:ascii="楷体" w:eastAsia="楷体" w:hAnsi="楷体" w:cs="Calibri"/>
          <w:b/>
          <w:sz w:val="24"/>
          <w:szCs w:val="21"/>
        </w:rPr>
      </w:pPr>
      <w:r>
        <w:rPr>
          <w:rFonts w:ascii="楷体" w:eastAsia="楷体" w:hAnsi="楷体" w:cs="Calibri" w:hint="eastAsia"/>
          <w:b/>
          <w:sz w:val="24"/>
          <w:szCs w:val="21"/>
        </w:rPr>
        <w:t>九、纠纷解决</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双方本着友好协商的态度解决本合同履行过程中产生的任何争议。协商无效的，任何一方均可采取法律程序向本合同履行所在地的北京市西城区人民法院起诉解决纠纷。</w:t>
      </w:r>
    </w:p>
    <w:p w:rsidR="003B70D6" w:rsidRDefault="00DD5737">
      <w:pPr>
        <w:spacing w:line="360" w:lineRule="auto"/>
        <w:ind w:firstLineChars="196" w:firstLine="472"/>
        <w:rPr>
          <w:rFonts w:ascii="楷体" w:eastAsia="楷体" w:hAnsi="楷体" w:cs="Calibri"/>
          <w:b/>
          <w:sz w:val="24"/>
          <w:szCs w:val="21"/>
        </w:rPr>
      </w:pPr>
      <w:r>
        <w:rPr>
          <w:rFonts w:ascii="楷体" w:eastAsia="楷体" w:hAnsi="楷体" w:cs="Calibri" w:hint="eastAsia"/>
          <w:b/>
          <w:sz w:val="24"/>
          <w:szCs w:val="21"/>
        </w:rPr>
        <w:t>十、不可抗力</w:t>
      </w:r>
    </w:p>
    <w:p w:rsidR="003B70D6" w:rsidRDefault="00DD5737">
      <w:pPr>
        <w:tabs>
          <w:tab w:val="left" w:pos="426"/>
        </w:tabs>
        <w:spacing w:line="360" w:lineRule="auto"/>
        <w:ind w:firstLine="420"/>
        <w:rPr>
          <w:rFonts w:ascii="楷体" w:eastAsia="楷体" w:hAnsi="楷体" w:cs="Calibri"/>
          <w:szCs w:val="21"/>
        </w:rPr>
      </w:pPr>
      <w:r>
        <w:rPr>
          <w:rFonts w:ascii="楷体" w:eastAsia="楷体" w:hAnsi="楷体" w:cs="Calibri" w:hint="eastAsia"/>
          <w:szCs w:val="21"/>
        </w:rPr>
        <w:t>10.1 不可抗力包括地震、水灾、台风等重大自然灾害，战争等因素，以及其他不能预见、不能避免且不能克服等因素。</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10.2 任何一方由于受不可抗力影响而无法正常履行本合同相关条款的，可免予承担相关法律责任。</w:t>
      </w:r>
    </w:p>
    <w:p w:rsidR="003B70D6" w:rsidRDefault="00DD5737">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十一、其他约定</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11.1 本合同须经</w:t>
      </w:r>
      <w:r>
        <w:rPr>
          <w:rFonts w:ascii="楷体" w:eastAsia="楷体" w:hAnsi="楷体" w:cs="Calibri" w:hint="eastAsia"/>
          <w:sz w:val="22"/>
          <w:szCs w:val="21"/>
        </w:rPr>
        <w:t>法定代表人或委托代理人签字</w:t>
      </w:r>
      <w:r>
        <w:rPr>
          <w:rFonts w:ascii="楷体" w:eastAsia="楷体" w:hAnsi="楷体" w:cs="Calibri" w:hint="eastAsia"/>
          <w:szCs w:val="21"/>
        </w:rPr>
        <w:t>并加盖各自单位公章后方可生效。</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11.2 本合同壹式份，甲方执份，乙方执份，均具有同等法律效力。</w:t>
      </w:r>
    </w:p>
    <w:p w:rsidR="003B70D6" w:rsidRDefault="00DD5737">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十二、合同终止</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 xml:space="preserve">12.1 </w:t>
      </w:r>
      <w:r>
        <w:rPr>
          <w:rFonts w:ascii="楷体" w:eastAsia="楷体" w:hAnsi="楷体" w:cs="Calibri" w:hint="eastAsia"/>
          <w:kern w:val="0"/>
          <w:szCs w:val="21"/>
        </w:rPr>
        <w:t>合同期限</w:t>
      </w:r>
      <w:r>
        <w:rPr>
          <w:rFonts w:ascii="楷体" w:eastAsia="楷体" w:hAnsi="楷体" w:cs="Calibri" w:hint="eastAsia"/>
          <w:szCs w:val="21"/>
        </w:rPr>
        <w:t>届满，该合同自动终止。</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12.2 乙方歇业、被吊销营业执照或被人民法院裁定宣告进入破产还债程序的，可书面通知甲方解除本合同。但必须提前一个月书面通知甲方。</w:t>
      </w:r>
    </w:p>
    <w:p w:rsidR="003B70D6" w:rsidRDefault="00DD5737">
      <w:pPr>
        <w:spacing w:line="360" w:lineRule="auto"/>
        <w:ind w:firstLine="420"/>
        <w:rPr>
          <w:rFonts w:ascii="楷体" w:eastAsia="楷体" w:hAnsi="楷体" w:cs="Calibri"/>
          <w:szCs w:val="21"/>
        </w:rPr>
      </w:pPr>
      <w:r>
        <w:rPr>
          <w:rFonts w:ascii="楷体" w:eastAsia="楷体" w:hAnsi="楷体" w:cs="Calibri" w:hint="eastAsia"/>
          <w:szCs w:val="21"/>
        </w:rPr>
        <w:t>12.3任何一方违约，在7日之内未采取有效改正措施的，守约方可书面通知违约方解除合同。</w:t>
      </w:r>
    </w:p>
    <w:p w:rsidR="003B70D6" w:rsidRDefault="00DD5737">
      <w:pPr>
        <w:spacing w:line="360" w:lineRule="auto"/>
        <w:ind w:firstLineChars="171" w:firstLine="359"/>
        <w:rPr>
          <w:rFonts w:ascii="楷体" w:eastAsia="楷体" w:hAnsi="楷体" w:cs="Calibri"/>
          <w:szCs w:val="21"/>
        </w:rPr>
      </w:pPr>
      <w:r>
        <w:rPr>
          <w:rFonts w:ascii="楷体" w:eastAsia="楷体" w:hAnsi="楷体" w:cs="Calibri" w:hint="eastAsia"/>
          <w:szCs w:val="21"/>
        </w:rPr>
        <w:t>12.4 本合同的变更、解除、终止不影响守约一方根据本合同之约定要求违约一方给予损害赔偿、支付应付款项、追究违约责任的权利。</w:t>
      </w:r>
    </w:p>
    <w:p w:rsidR="003B70D6" w:rsidRDefault="00DD5737">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十三、附则</w:t>
      </w:r>
    </w:p>
    <w:p w:rsidR="003B70D6" w:rsidRDefault="00DD5737">
      <w:pPr>
        <w:spacing w:line="360" w:lineRule="auto"/>
        <w:ind w:firstLineChars="171" w:firstLine="359"/>
        <w:rPr>
          <w:rFonts w:ascii="楷体" w:eastAsia="楷体" w:hAnsi="楷体" w:cs="Calibri"/>
          <w:szCs w:val="21"/>
        </w:rPr>
      </w:pPr>
      <w:r>
        <w:rPr>
          <w:rFonts w:ascii="楷体" w:eastAsia="楷体" w:hAnsi="楷体" w:cs="Calibri" w:hint="eastAsia"/>
          <w:szCs w:val="21"/>
        </w:rPr>
        <w:t>13.1 乙方人员不得以任何形式对甲方人员进行商业贿赂。</w:t>
      </w:r>
    </w:p>
    <w:p w:rsidR="003B70D6" w:rsidRDefault="00DD5737">
      <w:pPr>
        <w:spacing w:line="360" w:lineRule="auto"/>
        <w:ind w:firstLineChars="171" w:firstLine="359"/>
        <w:rPr>
          <w:rFonts w:ascii="楷体" w:eastAsia="楷体" w:hAnsi="楷体" w:cs="Calibri"/>
          <w:szCs w:val="21"/>
        </w:rPr>
      </w:pPr>
      <w:r>
        <w:rPr>
          <w:rFonts w:ascii="楷体" w:eastAsia="楷体" w:hAnsi="楷体" w:cs="Calibri" w:hint="eastAsia"/>
          <w:szCs w:val="21"/>
        </w:rPr>
        <w:t>13.2 本合同生效后，在</w:t>
      </w:r>
      <w:r>
        <w:rPr>
          <w:rFonts w:ascii="楷体" w:eastAsia="楷体" w:hAnsi="楷体" w:cs="Calibri" w:hint="eastAsia"/>
          <w:kern w:val="0"/>
          <w:szCs w:val="21"/>
        </w:rPr>
        <w:t>合同期限</w:t>
      </w:r>
      <w:r>
        <w:rPr>
          <w:rFonts w:ascii="楷体" w:eastAsia="楷体" w:hAnsi="楷体" w:cs="Calibri" w:hint="eastAsia"/>
          <w:szCs w:val="21"/>
        </w:rPr>
        <w:t>内，除非双方授权代表书面确认，任何一方不得擅自变更本合同内容或将本合同项下权利义务全部或部分转让给其他任何第三方。</w:t>
      </w:r>
    </w:p>
    <w:p w:rsidR="003B70D6" w:rsidRDefault="00DD5737">
      <w:pPr>
        <w:spacing w:line="360" w:lineRule="auto"/>
        <w:ind w:firstLineChars="194" w:firstLine="407"/>
        <w:rPr>
          <w:rFonts w:ascii="楷体" w:eastAsia="楷体" w:hAnsi="楷体" w:cs="Calibri"/>
          <w:szCs w:val="21"/>
        </w:rPr>
      </w:pPr>
      <w:r>
        <w:rPr>
          <w:rFonts w:ascii="楷体" w:eastAsia="楷体" w:hAnsi="楷体" w:cs="Calibri" w:hint="eastAsia"/>
          <w:szCs w:val="21"/>
        </w:rPr>
        <w:t>13.3 附件XXXXXXX为本合同的组成部分，与本合同具有同等效力。</w:t>
      </w:r>
    </w:p>
    <w:p w:rsidR="003B70D6" w:rsidRDefault="003B70D6">
      <w:pPr>
        <w:spacing w:line="360" w:lineRule="auto"/>
        <w:ind w:firstLine="440"/>
        <w:rPr>
          <w:rFonts w:ascii="楷体" w:eastAsia="楷体" w:hAnsi="楷体" w:cs="Calibri"/>
          <w:sz w:val="22"/>
          <w:szCs w:val="21"/>
        </w:rPr>
      </w:pPr>
    </w:p>
    <w:p w:rsidR="003B70D6" w:rsidRDefault="003B70D6">
      <w:pPr>
        <w:spacing w:line="360" w:lineRule="auto"/>
        <w:ind w:firstLine="440"/>
        <w:rPr>
          <w:rFonts w:ascii="楷体" w:eastAsia="楷体" w:hAnsi="楷体" w:cs="Calibri"/>
          <w:sz w:val="22"/>
          <w:szCs w:val="21"/>
        </w:rPr>
      </w:pPr>
    </w:p>
    <w:p w:rsidR="003B70D6" w:rsidRDefault="003B70D6">
      <w:pPr>
        <w:spacing w:line="360" w:lineRule="auto"/>
        <w:ind w:firstLine="440"/>
        <w:rPr>
          <w:rFonts w:ascii="楷体" w:eastAsia="楷体" w:hAnsi="楷体" w:cs="Calibri"/>
          <w:sz w:val="22"/>
          <w:szCs w:val="21"/>
        </w:rPr>
      </w:pPr>
    </w:p>
    <w:p w:rsidR="003B70D6" w:rsidRDefault="00DD5737">
      <w:pPr>
        <w:spacing w:line="360" w:lineRule="auto"/>
        <w:ind w:firstLine="440"/>
        <w:rPr>
          <w:rFonts w:ascii="楷体" w:eastAsia="楷体" w:hAnsi="楷体" w:cs="Calibri"/>
          <w:sz w:val="22"/>
          <w:szCs w:val="21"/>
        </w:rPr>
      </w:pPr>
      <w:r>
        <w:rPr>
          <w:rFonts w:ascii="楷体" w:eastAsia="楷体" w:hAnsi="楷体" w:cs="Calibri" w:hint="eastAsia"/>
          <w:sz w:val="22"/>
          <w:szCs w:val="21"/>
        </w:rPr>
        <w:t xml:space="preserve">甲方(盖章)：北京大学人民医院                乙方（盖章)：       </w:t>
      </w:r>
    </w:p>
    <w:p w:rsidR="003B70D6" w:rsidRDefault="003B70D6">
      <w:pPr>
        <w:spacing w:line="360" w:lineRule="auto"/>
        <w:ind w:firstLine="440"/>
        <w:rPr>
          <w:rFonts w:ascii="楷体" w:eastAsia="楷体" w:hAnsi="楷体" w:cs="Calibri"/>
          <w:sz w:val="22"/>
          <w:szCs w:val="21"/>
        </w:rPr>
      </w:pPr>
    </w:p>
    <w:p w:rsidR="003B70D6" w:rsidRDefault="00DD5737">
      <w:pPr>
        <w:spacing w:line="360" w:lineRule="auto"/>
        <w:ind w:firstLine="440"/>
        <w:rPr>
          <w:rFonts w:ascii="楷体" w:eastAsia="楷体" w:hAnsi="楷体" w:cs="Calibri"/>
          <w:sz w:val="22"/>
          <w:szCs w:val="21"/>
        </w:rPr>
      </w:pPr>
      <w:r>
        <w:rPr>
          <w:rFonts w:ascii="楷体" w:eastAsia="楷体" w:hAnsi="楷体" w:cs="Calibri" w:hint="eastAsia"/>
          <w:sz w:val="22"/>
          <w:szCs w:val="21"/>
        </w:rPr>
        <w:t>法定代表人或委托代理人(签字):               法定代表人或委托代理人(签字):</w:t>
      </w:r>
    </w:p>
    <w:p w:rsidR="003B70D6" w:rsidRDefault="003B70D6">
      <w:pPr>
        <w:spacing w:line="360" w:lineRule="auto"/>
        <w:ind w:firstLine="440"/>
        <w:rPr>
          <w:rFonts w:ascii="楷体" w:eastAsia="楷体" w:hAnsi="楷体" w:cs="Calibri"/>
          <w:sz w:val="22"/>
          <w:szCs w:val="21"/>
        </w:rPr>
      </w:pPr>
    </w:p>
    <w:p w:rsidR="003B70D6" w:rsidRDefault="00DD5737">
      <w:pPr>
        <w:spacing w:line="360" w:lineRule="auto"/>
        <w:ind w:firstLine="440"/>
        <w:rPr>
          <w:rFonts w:ascii="楷体" w:eastAsia="楷体" w:hAnsi="楷体" w:cs="Calibri"/>
          <w:sz w:val="22"/>
          <w:szCs w:val="21"/>
        </w:rPr>
      </w:pPr>
      <w:r>
        <w:rPr>
          <w:rFonts w:ascii="楷体" w:eastAsia="楷体" w:hAnsi="楷体" w:cs="Calibri" w:hint="eastAsia"/>
          <w:sz w:val="22"/>
          <w:szCs w:val="21"/>
        </w:rPr>
        <w:t>地址：北京市西城区西直门南大街11号         地址：</w:t>
      </w:r>
    </w:p>
    <w:p w:rsidR="003B70D6" w:rsidRDefault="003B70D6">
      <w:pPr>
        <w:spacing w:line="360" w:lineRule="auto"/>
        <w:ind w:firstLine="440"/>
        <w:rPr>
          <w:rFonts w:ascii="楷体" w:eastAsia="楷体" w:hAnsi="楷体" w:cs="Calibri"/>
          <w:sz w:val="22"/>
          <w:szCs w:val="21"/>
        </w:rPr>
      </w:pPr>
    </w:p>
    <w:p w:rsidR="003B70D6" w:rsidRDefault="00DD5737">
      <w:pPr>
        <w:spacing w:line="360" w:lineRule="auto"/>
        <w:ind w:firstLine="440"/>
        <w:jc w:val="left"/>
        <w:rPr>
          <w:rFonts w:cs="Calibri"/>
          <w:szCs w:val="21"/>
        </w:rPr>
      </w:pPr>
      <w:r>
        <w:rPr>
          <w:rFonts w:ascii="楷体" w:eastAsia="楷体" w:hAnsi="楷体" w:cs="Calibri" w:hint="eastAsia"/>
          <w:sz w:val="22"/>
          <w:szCs w:val="21"/>
        </w:rPr>
        <w:t>日期:                                       日期：</w:t>
      </w:r>
    </w:p>
    <w:p w:rsidR="003B70D6" w:rsidRDefault="003B70D6">
      <w:pPr>
        <w:pStyle w:val="af8"/>
        <w:widowControl w:val="0"/>
        <w:spacing w:line="360" w:lineRule="auto"/>
        <w:ind w:firstLine="422"/>
        <w:rPr>
          <w:kern w:val="2"/>
          <w:sz w:val="21"/>
          <w:szCs w:val="21"/>
        </w:rPr>
      </w:pPr>
    </w:p>
    <w:p w:rsidR="003B70D6" w:rsidRDefault="003B70D6">
      <w:pPr>
        <w:pStyle w:val="af8"/>
        <w:widowControl w:val="0"/>
        <w:spacing w:line="360" w:lineRule="auto"/>
        <w:ind w:firstLine="422"/>
        <w:rPr>
          <w:kern w:val="2"/>
          <w:sz w:val="21"/>
          <w:szCs w:val="21"/>
        </w:rPr>
      </w:pPr>
    </w:p>
    <w:p w:rsidR="003B70D6" w:rsidRDefault="00DD5737">
      <w:pPr>
        <w:pStyle w:val="af8"/>
        <w:widowControl w:val="0"/>
        <w:spacing w:line="360" w:lineRule="auto"/>
        <w:ind w:firstLine="422"/>
        <w:rPr>
          <w:rFonts w:ascii="Times New Roman"/>
          <w:bCs/>
          <w:color w:val="000000"/>
          <w:kern w:val="2"/>
          <w:sz w:val="21"/>
          <w:szCs w:val="21"/>
        </w:rPr>
      </w:pPr>
      <w:r>
        <w:rPr>
          <w:rFonts w:hint="eastAsia"/>
          <w:kern w:val="2"/>
          <w:sz w:val="21"/>
          <w:szCs w:val="21"/>
        </w:rPr>
        <w:t>项目廉政责任书</w:t>
      </w:r>
    </w:p>
    <w:p w:rsidR="003B70D6" w:rsidRDefault="00DD5737">
      <w:pPr>
        <w:spacing w:line="360" w:lineRule="auto"/>
        <w:ind w:leftChars="-85" w:left="-178" w:firstLine="420"/>
        <w:rPr>
          <w:rFonts w:ascii="宋体" w:hAnsi="宋体"/>
          <w:szCs w:val="21"/>
          <w:u w:val="single"/>
        </w:rPr>
      </w:pPr>
      <w:r>
        <w:rPr>
          <w:rFonts w:ascii="宋体" w:hAnsi="宋体" w:hint="eastAsia"/>
          <w:szCs w:val="21"/>
        </w:rPr>
        <w:t>项目名称：</w:t>
      </w:r>
    </w:p>
    <w:p w:rsidR="003B70D6" w:rsidRDefault="00DD5737">
      <w:pPr>
        <w:spacing w:line="360" w:lineRule="auto"/>
        <w:ind w:leftChars="-85" w:left="-178" w:firstLine="420"/>
        <w:rPr>
          <w:rFonts w:ascii="宋体" w:hAnsi="宋体"/>
          <w:szCs w:val="21"/>
          <w:u w:val="single"/>
        </w:rPr>
      </w:pPr>
      <w:r>
        <w:rPr>
          <w:rFonts w:ascii="宋体" w:hAnsi="宋体" w:hint="eastAsia"/>
          <w:szCs w:val="21"/>
        </w:rPr>
        <w:t>项目地址：</w:t>
      </w:r>
      <w:r>
        <w:rPr>
          <w:rFonts w:ascii="宋体" w:hAnsi="宋体" w:hint="eastAsia"/>
          <w:szCs w:val="21"/>
          <w:u w:val="single"/>
        </w:rPr>
        <w:t>北京</w:t>
      </w:r>
      <w:r>
        <w:rPr>
          <w:rFonts w:ascii="宋体" w:hAnsi="宋体"/>
          <w:szCs w:val="21"/>
          <w:u w:val="single"/>
        </w:rPr>
        <w:t>大学人民医院</w:t>
      </w:r>
    </w:p>
    <w:p w:rsidR="003B70D6" w:rsidRDefault="00DD5737">
      <w:pPr>
        <w:spacing w:line="360" w:lineRule="auto"/>
        <w:ind w:leftChars="-85" w:left="-178" w:firstLine="420"/>
        <w:rPr>
          <w:rFonts w:ascii="宋体" w:hAnsi="宋体"/>
          <w:szCs w:val="21"/>
          <w:u w:val="single"/>
        </w:rPr>
      </w:pPr>
      <w:r>
        <w:rPr>
          <w:rFonts w:ascii="宋体" w:hAnsi="宋体" w:hint="eastAsia"/>
          <w:szCs w:val="21"/>
        </w:rPr>
        <w:t>甲    方：</w:t>
      </w:r>
      <w:r>
        <w:rPr>
          <w:rFonts w:ascii="宋体" w:hAnsi="宋体" w:hint="eastAsia"/>
          <w:szCs w:val="21"/>
          <w:u w:val="single"/>
        </w:rPr>
        <w:t xml:space="preserve">北京大学人民医院          </w:t>
      </w:r>
    </w:p>
    <w:p w:rsidR="003B70D6" w:rsidRDefault="00DD5737">
      <w:pPr>
        <w:spacing w:line="360" w:lineRule="auto"/>
        <w:ind w:leftChars="-85" w:left="-178" w:firstLine="420"/>
        <w:rPr>
          <w:rFonts w:ascii="宋体" w:hAnsi="宋体"/>
          <w:szCs w:val="21"/>
          <w:u w:val="single"/>
        </w:rPr>
      </w:pPr>
      <w:r>
        <w:rPr>
          <w:rFonts w:ascii="宋体" w:hAnsi="宋体" w:hint="eastAsia"/>
          <w:szCs w:val="21"/>
        </w:rPr>
        <w:t>乙    方：</w:t>
      </w:r>
    </w:p>
    <w:p w:rsidR="003B70D6" w:rsidRDefault="00DD5737">
      <w:pPr>
        <w:spacing w:line="360" w:lineRule="auto"/>
        <w:ind w:leftChars="-85" w:left="-178" w:firstLine="420"/>
        <w:rPr>
          <w:rFonts w:ascii="宋体" w:hAnsi="宋体"/>
          <w:szCs w:val="21"/>
        </w:rPr>
      </w:pPr>
      <w:r>
        <w:rPr>
          <w:rFonts w:ascii="黑体" w:eastAsia="黑体" w:hAnsi="宋体" w:hint="eastAsia"/>
          <w:szCs w:val="21"/>
        </w:rPr>
        <w:t xml:space="preserve">　第一条　</w:t>
      </w:r>
      <w:r>
        <w:rPr>
          <w:rFonts w:ascii="宋体" w:hAnsi="宋体" w:hint="eastAsia"/>
          <w:szCs w:val="21"/>
        </w:rPr>
        <w:t>甲乙双方的责任</w:t>
      </w:r>
    </w:p>
    <w:p w:rsidR="003B70D6" w:rsidRDefault="00DD5737">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应严格遵守国家关于市场准入、项目招标投标和市场活动等有关法律、法规，相关政策，以及廉政建设的各项规定。</w:t>
      </w:r>
    </w:p>
    <w:p w:rsidR="003B70D6" w:rsidRDefault="00DD5737">
      <w:pPr>
        <w:spacing w:line="360" w:lineRule="auto"/>
        <w:ind w:firstLine="420"/>
        <w:rPr>
          <w:rFonts w:ascii="宋体" w:hAnsi="宋体"/>
          <w:szCs w:val="21"/>
        </w:rPr>
      </w:pPr>
      <w:r>
        <w:rPr>
          <w:rFonts w:ascii="宋体" w:hAnsi="宋体" w:hint="eastAsia"/>
          <w:szCs w:val="21"/>
        </w:rPr>
        <w:t xml:space="preserve">　　(二)　严格执行项目合同文件，自觉按合同办事。</w:t>
      </w:r>
    </w:p>
    <w:p w:rsidR="003B70D6" w:rsidRDefault="00DD5737">
      <w:pPr>
        <w:spacing w:line="360" w:lineRule="auto"/>
        <w:ind w:firstLine="420"/>
        <w:rPr>
          <w:rFonts w:ascii="宋体" w:hAnsi="宋体"/>
          <w:szCs w:val="21"/>
        </w:rPr>
      </w:pPr>
      <w:r>
        <w:rPr>
          <w:rFonts w:ascii="宋体" w:hAnsi="宋体" w:hint="eastAsia"/>
          <w:szCs w:val="21"/>
        </w:rPr>
        <w:t>(三)　业务活动必须坚持公开、公平、公正、诚信、透明的原则（除法律法规另有规定者外），不得为获取不正当的利益，损害国家、集体和对方利益。</w:t>
      </w:r>
    </w:p>
    <w:p w:rsidR="003B70D6" w:rsidRDefault="00DD5737">
      <w:pPr>
        <w:spacing w:line="360" w:lineRule="auto"/>
        <w:ind w:firstLine="420"/>
        <w:rPr>
          <w:rFonts w:ascii="宋体" w:hAnsi="宋体"/>
          <w:szCs w:val="21"/>
        </w:rPr>
      </w:pPr>
      <w:r>
        <w:rPr>
          <w:rFonts w:ascii="宋体" w:hAnsi="宋体" w:hint="eastAsia"/>
          <w:szCs w:val="21"/>
        </w:rPr>
        <w:t>(四)　发现对方在业务活动中有违规、违纪、违法行为的，应及时提醒对方，情节严重的，应向其上级主管部门或纪检监察、司法等有关机关举报。</w:t>
      </w:r>
    </w:p>
    <w:p w:rsidR="003B70D6" w:rsidRDefault="00DD5737">
      <w:pPr>
        <w:spacing w:line="360" w:lineRule="auto"/>
        <w:ind w:firstLine="420"/>
        <w:rPr>
          <w:rFonts w:ascii="宋体" w:hAnsi="宋体"/>
          <w:szCs w:val="21"/>
        </w:rPr>
      </w:pPr>
      <w:r>
        <w:rPr>
          <w:rFonts w:ascii="黑体" w:eastAsia="黑体" w:hAnsi="宋体" w:hint="eastAsia"/>
          <w:szCs w:val="21"/>
        </w:rPr>
        <w:t xml:space="preserve">第二条　</w:t>
      </w:r>
      <w:r>
        <w:rPr>
          <w:rFonts w:ascii="宋体" w:hAnsi="宋体" w:hint="eastAsia"/>
          <w:szCs w:val="21"/>
        </w:rPr>
        <w:t>甲方的责任</w:t>
      </w:r>
    </w:p>
    <w:p w:rsidR="003B70D6" w:rsidRDefault="00DD5737">
      <w:pPr>
        <w:spacing w:line="360" w:lineRule="auto"/>
        <w:ind w:firstLine="420"/>
        <w:rPr>
          <w:rFonts w:ascii="宋体" w:hAnsi="宋体"/>
          <w:szCs w:val="21"/>
        </w:rPr>
      </w:pPr>
      <w:r>
        <w:rPr>
          <w:rFonts w:ascii="宋体" w:hAnsi="宋体" w:hint="eastAsia"/>
          <w:szCs w:val="21"/>
        </w:rPr>
        <w:t>甲方的领导和负责该项目招标的工作人员，在项目开展的事前、事中、事后应遵守以下规定：</w:t>
      </w:r>
    </w:p>
    <w:p w:rsidR="003B70D6" w:rsidRDefault="00DD5737">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不准向乙方和相关单位索要或接受回扣、礼金、有价证券、贵重物品和好处</w:t>
      </w:r>
      <w:r>
        <w:rPr>
          <w:rFonts w:ascii="宋体" w:hAnsi="宋体" w:hint="eastAsia"/>
          <w:szCs w:val="21"/>
        </w:rPr>
        <w:lastRenderedPageBreak/>
        <w:t>费、感谢费等。</w:t>
      </w:r>
    </w:p>
    <w:p w:rsidR="003B70D6" w:rsidRDefault="00DD5737">
      <w:pPr>
        <w:spacing w:line="360" w:lineRule="auto"/>
        <w:ind w:firstLine="420"/>
        <w:rPr>
          <w:rFonts w:ascii="宋体" w:hAnsi="宋体"/>
          <w:szCs w:val="21"/>
        </w:rPr>
      </w:pPr>
      <w:r>
        <w:rPr>
          <w:rFonts w:ascii="宋体" w:hAnsi="宋体" w:hint="eastAsia"/>
          <w:szCs w:val="21"/>
        </w:rPr>
        <w:t>(二)　不准在乙方和相关单位报销任何应由甲方或个人支付的费用。</w:t>
      </w:r>
    </w:p>
    <w:p w:rsidR="003B70D6" w:rsidRDefault="00DD5737">
      <w:pPr>
        <w:spacing w:line="360" w:lineRule="auto"/>
        <w:ind w:firstLine="420"/>
        <w:rPr>
          <w:rFonts w:ascii="宋体" w:hAnsi="宋体"/>
          <w:szCs w:val="21"/>
        </w:rPr>
      </w:pPr>
      <w:r>
        <w:rPr>
          <w:rFonts w:ascii="宋体" w:hAnsi="宋体" w:hint="eastAsia"/>
          <w:szCs w:val="21"/>
        </w:rPr>
        <w:t>(三)　不准要求、暗示或接受乙方和相关单位为个人装修住房、婚丧嫁娶、配偶子女的工作安排以及出国（境）、旅游等提供方便。</w:t>
      </w:r>
    </w:p>
    <w:p w:rsidR="003B70D6" w:rsidRDefault="00DD5737">
      <w:pPr>
        <w:spacing w:line="360" w:lineRule="auto"/>
        <w:ind w:firstLine="420"/>
        <w:rPr>
          <w:rFonts w:ascii="宋体" w:hAnsi="宋体"/>
          <w:szCs w:val="21"/>
        </w:rPr>
      </w:pPr>
      <w:r>
        <w:rPr>
          <w:rFonts w:ascii="宋体" w:hAnsi="宋体" w:hint="eastAsia"/>
          <w:szCs w:val="21"/>
        </w:rPr>
        <w:t xml:space="preserve">　　(四)　不准参加有可能影响公正执行公务的乙方和相关单位的宴请和健身、娱乐等活动。</w:t>
      </w:r>
    </w:p>
    <w:p w:rsidR="003B70D6" w:rsidRDefault="00DD5737">
      <w:pPr>
        <w:spacing w:line="360" w:lineRule="auto"/>
        <w:ind w:firstLine="420"/>
        <w:rPr>
          <w:rFonts w:ascii="宋体" w:hAnsi="宋体"/>
          <w:szCs w:val="21"/>
        </w:rPr>
      </w:pPr>
      <w:r>
        <w:rPr>
          <w:rFonts w:ascii="宋体" w:hAnsi="宋体" w:hint="eastAsia"/>
          <w:szCs w:val="21"/>
        </w:rPr>
        <w:t>(五)　不准向乙方介绍或为配偶、子女、亲属参与同甲方项目合同中相关经济活动。不得以任何理由向乙方和相关单位推荐分包单位和要求乙方购买项目工程施工合同规定以外的材料、设备等。</w:t>
      </w:r>
    </w:p>
    <w:p w:rsidR="003B70D6" w:rsidRDefault="00DD5737">
      <w:pPr>
        <w:spacing w:line="360" w:lineRule="auto"/>
        <w:ind w:firstLine="420"/>
        <w:rPr>
          <w:rFonts w:ascii="宋体" w:hAnsi="宋体"/>
          <w:szCs w:val="21"/>
        </w:rPr>
      </w:pPr>
      <w:r>
        <w:rPr>
          <w:rFonts w:ascii="黑体" w:eastAsia="黑体" w:hAnsi="宋体" w:hint="eastAsia"/>
          <w:szCs w:val="21"/>
        </w:rPr>
        <w:t xml:space="preserve">第三条　</w:t>
      </w:r>
      <w:r>
        <w:rPr>
          <w:rFonts w:ascii="宋体" w:hAnsi="宋体" w:hint="eastAsia"/>
          <w:szCs w:val="21"/>
        </w:rPr>
        <w:t>乙方的责任</w:t>
      </w:r>
    </w:p>
    <w:p w:rsidR="003B70D6" w:rsidRDefault="00DD5737">
      <w:pPr>
        <w:spacing w:line="360" w:lineRule="auto"/>
        <w:ind w:firstLine="420"/>
        <w:rPr>
          <w:rFonts w:ascii="宋体" w:hAnsi="宋体"/>
          <w:szCs w:val="21"/>
        </w:rPr>
      </w:pPr>
      <w:r>
        <w:rPr>
          <w:rFonts w:ascii="宋体" w:hAnsi="宋体" w:hint="eastAsia"/>
          <w:szCs w:val="21"/>
        </w:rPr>
        <w:t xml:space="preserve">　　应与甲方保持正常的业务交往，按照有关法律法规和程序开展业务工作，严格遵守以下规定：</w:t>
      </w:r>
    </w:p>
    <w:p w:rsidR="003B70D6" w:rsidRDefault="00DD5737">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不准以任何理由向甲方、相关单位及其工作人员索要、接受或赠送礼金、有价证券、贵重物品和回扣、好处费、感谢费等。</w:t>
      </w:r>
    </w:p>
    <w:p w:rsidR="003B70D6" w:rsidRDefault="00DD5737">
      <w:pPr>
        <w:spacing w:line="360" w:lineRule="auto"/>
        <w:ind w:firstLine="420"/>
        <w:rPr>
          <w:rFonts w:ascii="宋体" w:hAnsi="宋体"/>
          <w:szCs w:val="21"/>
        </w:rPr>
      </w:pPr>
      <w:r>
        <w:rPr>
          <w:rFonts w:ascii="宋体" w:hAnsi="宋体" w:hint="eastAsia"/>
          <w:szCs w:val="21"/>
        </w:rPr>
        <w:t xml:space="preserve">　　(二)　不准以任何理由为甲方和相关单位报销应由对方或个人支付的费用。</w:t>
      </w:r>
    </w:p>
    <w:p w:rsidR="003B70D6" w:rsidRDefault="00DD5737">
      <w:pPr>
        <w:spacing w:line="360" w:lineRule="auto"/>
        <w:ind w:firstLine="420"/>
        <w:rPr>
          <w:rFonts w:ascii="宋体" w:hAnsi="宋体"/>
          <w:szCs w:val="21"/>
        </w:rPr>
      </w:pPr>
      <w:r>
        <w:rPr>
          <w:rFonts w:ascii="宋体" w:hAnsi="宋体" w:hint="eastAsia"/>
          <w:szCs w:val="21"/>
        </w:rPr>
        <w:t xml:space="preserve">　　(三)　不准接受或暗示为甲方、相关单位或个人装修住房、婚丧嫁娶、配偶子女的工作安排以及出国（境）、旅游等提供方便。</w:t>
      </w:r>
    </w:p>
    <w:p w:rsidR="003B70D6" w:rsidRDefault="00DD5737">
      <w:pPr>
        <w:spacing w:line="360" w:lineRule="auto"/>
        <w:ind w:firstLine="420"/>
        <w:rPr>
          <w:rFonts w:ascii="宋体" w:hAnsi="宋体"/>
          <w:szCs w:val="21"/>
        </w:rPr>
      </w:pPr>
      <w:r>
        <w:rPr>
          <w:rFonts w:ascii="宋体" w:hAnsi="宋体" w:hint="eastAsia"/>
          <w:szCs w:val="21"/>
        </w:rPr>
        <w:t>(四)　不准以任何理由为甲方、相关单位或个人组织有可能影响公正执行公务的宴请、健身、娱乐等活动。</w:t>
      </w:r>
    </w:p>
    <w:p w:rsidR="003B70D6" w:rsidRDefault="00DD5737">
      <w:pPr>
        <w:spacing w:line="360" w:lineRule="auto"/>
        <w:ind w:firstLine="420"/>
        <w:rPr>
          <w:rFonts w:ascii="宋体" w:hAnsi="宋体"/>
          <w:szCs w:val="21"/>
        </w:rPr>
      </w:pPr>
      <w:r>
        <w:rPr>
          <w:rFonts w:ascii="宋体" w:hAnsi="宋体" w:hint="eastAsia"/>
          <w:szCs w:val="21"/>
        </w:rPr>
        <w:t xml:space="preserve">(五)　</w:t>
      </w:r>
      <w:r>
        <w:rPr>
          <w:rFonts w:ascii="宋体" w:hAnsi="宋体"/>
          <w:szCs w:val="21"/>
        </w:rPr>
        <w:t>不得实施商业贿赂行为，实施商业贿赂行为后将被列入商业贿赂不良记录</w:t>
      </w:r>
      <w:r>
        <w:rPr>
          <w:rFonts w:ascii="宋体" w:hAnsi="宋体" w:hint="eastAsia"/>
          <w:szCs w:val="21"/>
        </w:rPr>
        <w:t>。乙方指定企业销售</w:t>
      </w:r>
      <w:r>
        <w:rPr>
          <w:rFonts w:ascii="宋体" w:hAnsi="宋体"/>
          <w:szCs w:val="21"/>
        </w:rPr>
        <w:t>代表</w:t>
      </w:r>
      <w:r>
        <w:rPr>
          <w:rFonts w:ascii="宋体" w:hAnsi="宋体" w:hint="eastAsia"/>
          <w:szCs w:val="21"/>
        </w:rPr>
        <w:t>为。</w:t>
      </w:r>
    </w:p>
    <w:p w:rsidR="003B70D6" w:rsidRDefault="00DD5737">
      <w:pPr>
        <w:spacing w:line="360" w:lineRule="auto"/>
        <w:ind w:firstLine="420"/>
        <w:rPr>
          <w:rFonts w:ascii="黑体" w:eastAsia="黑体" w:hAnsi="宋体"/>
          <w:szCs w:val="21"/>
        </w:rPr>
      </w:pPr>
      <w:r>
        <w:rPr>
          <w:rFonts w:ascii="黑体" w:eastAsia="黑体" w:hAnsi="宋体" w:hint="eastAsia"/>
          <w:szCs w:val="21"/>
        </w:rPr>
        <w:t xml:space="preserve">第四条　</w:t>
      </w:r>
      <w:r>
        <w:rPr>
          <w:rFonts w:ascii="宋体" w:hAnsi="宋体" w:hint="eastAsia"/>
          <w:szCs w:val="21"/>
        </w:rPr>
        <w:t>违约责任</w:t>
      </w:r>
    </w:p>
    <w:p w:rsidR="003B70D6" w:rsidRDefault="00DD5737">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甲方工作人员有违反本责任书第一、二条责任行为的，按照管理权限，依据有关法律法规和规定给予党纪、政纪处分或组织处理；涉嫌犯罪，移交司法机关追究刑事责任；给乙方单位造成经济损失的，应予以赔偿。</w:t>
      </w:r>
    </w:p>
    <w:p w:rsidR="003B70D6" w:rsidRDefault="00DD5737">
      <w:pPr>
        <w:spacing w:line="360" w:lineRule="auto"/>
        <w:ind w:firstLine="420"/>
        <w:rPr>
          <w:rFonts w:ascii="宋体" w:hAnsi="宋体"/>
          <w:szCs w:val="21"/>
        </w:rPr>
      </w:pPr>
      <w:r>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rsidR="003B70D6" w:rsidRDefault="00DD5737">
      <w:pPr>
        <w:spacing w:line="360" w:lineRule="auto"/>
        <w:ind w:firstLine="420"/>
        <w:rPr>
          <w:rFonts w:ascii="宋体" w:hAnsi="宋体"/>
          <w:szCs w:val="21"/>
        </w:rPr>
      </w:pPr>
      <w:r>
        <w:rPr>
          <w:rFonts w:ascii="黑体" w:eastAsia="黑体" w:hAnsi="宋体" w:hint="eastAsia"/>
          <w:szCs w:val="21"/>
        </w:rPr>
        <w:t xml:space="preserve">第五条　</w:t>
      </w:r>
      <w:r>
        <w:rPr>
          <w:rFonts w:ascii="宋体" w:hAnsi="宋体" w:hint="eastAsia"/>
          <w:szCs w:val="21"/>
        </w:rPr>
        <w:t>本责任书作为项目合同的附件，与项目合同具有同等法律效力。经双方签署后立即生效。</w:t>
      </w:r>
    </w:p>
    <w:p w:rsidR="003B70D6" w:rsidRDefault="00DD5737">
      <w:pPr>
        <w:spacing w:line="360" w:lineRule="auto"/>
        <w:ind w:firstLine="420"/>
        <w:rPr>
          <w:rFonts w:ascii="宋体" w:hAnsi="宋体"/>
          <w:szCs w:val="21"/>
        </w:rPr>
      </w:pPr>
      <w:r>
        <w:rPr>
          <w:rFonts w:ascii="黑体" w:eastAsia="黑体" w:hAnsi="宋体" w:hint="eastAsia"/>
          <w:szCs w:val="21"/>
        </w:rPr>
        <w:lastRenderedPageBreak/>
        <w:t xml:space="preserve">第六条　</w:t>
      </w:r>
      <w:r>
        <w:rPr>
          <w:rFonts w:ascii="宋体" w:hAnsi="宋体" w:hint="eastAsia"/>
          <w:szCs w:val="21"/>
        </w:rPr>
        <w:t>本责任书的有效期为双方签署之日起至合同结束时止。</w:t>
      </w:r>
    </w:p>
    <w:p w:rsidR="003B70D6" w:rsidRDefault="003B70D6">
      <w:pPr>
        <w:adjustRightInd w:val="0"/>
        <w:snapToGrid w:val="0"/>
        <w:spacing w:line="360" w:lineRule="auto"/>
        <w:ind w:left="620" w:firstLine="420"/>
        <w:rPr>
          <w:rFonts w:ascii="宋体" w:hAnsi="宋体"/>
          <w:szCs w:val="21"/>
        </w:rPr>
      </w:pPr>
    </w:p>
    <w:p w:rsidR="003B70D6" w:rsidRDefault="00DD5737">
      <w:pPr>
        <w:adjustRightInd w:val="0"/>
        <w:snapToGrid w:val="0"/>
        <w:spacing w:line="360" w:lineRule="auto"/>
        <w:ind w:firstLine="420"/>
        <w:rPr>
          <w:rFonts w:ascii="宋体" w:hAnsi="宋体"/>
          <w:szCs w:val="21"/>
        </w:rPr>
      </w:pPr>
      <w:r>
        <w:rPr>
          <w:rFonts w:ascii="宋体" w:hAnsi="宋体" w:hint="eastAsia"/>
          <w:szCs w:val="21"/>
        </w:rPr>
        <w:t>甲方单位：（盖章）北京大学人民医院　　   乙方单位：（盖章）</w:t>
      </w:r>
    </w:p>
    <w:p w:rsidR="003B70D6" w:rsidRDefault="00DD5737">
      <w:pPr>
        <w:adjustRightInd w:val="0"/>
        <w:snapToGrid w:val="0"/>
        <w:spacing w:line="360" w:lineRule="auto"/>
        <w:ind w:firstLine="420"/>
        <w:rPr>
          <w:rFonts w:ascii="宋体" w:hAnsi="宋体"/>
          <w:szCs w:val="21"/>
        </w:rPr>
      </w:pPr>
      <w:r>
        <w:rPr>
          <w:rFonts w:ascii="宋体" w:hAnsi="宋体" w:hint="eastAsia"/>
          <w:szCs w:val="21"/>
        </w:rPr>
        <w:t xml:space="preserve">　　　 　　　                           </w:t>
      </w:r>
    </w:p>
    <w:p w:rsidR="003B70D6" w:rsidRDefault="00DD5737">
      <w:pPr>
        <w:adjustRightInd w:val="0"/>
        <w:snapToGrid w:val="0"/>
        <w:spacing w:line="360" w:lineRule="auto"/>
        <w:ind w:leftChars="-1" w:left="-2" w:firstLine="420"/>
        <w:rPr>
          <w:rFonts w:ascii="宋体" w:hAnsi="宋体"/>
          <w:szCs w:val="21"/>
        </w:rPr>
      </w:pPr>
      <w:r>
        <w:rPr>
          <w:rFonts w:ascii="宋体" w:hAnsi="宋体" w:hint="eastAsia"/>
          <w:szCs w:val="21"/>
        </w:rPr>
        <w:t>法定代表人(或授权代表签字）： 　　       法定代表人(或授权代表签字）：</w:t>
      </w:r>
    </w:p>
    <w:p w:rsidR="003B70D6" w:rsidRDefault="003B70D6">
      <w:pPr>
        <w:adjustRightInd w:val="0"/>
        <w:snapToGrid w:val="0"/>
        <w:spacing w:line="360" w:lineRule="auto"/>
        <w:ind w:leftChars="-1" w:left="-2" w:firstLine="420"/>
        <w:rPr>
          <w:rFonts w:ascii="宋体" w:hAnsi="宋体"/>
          <w:szCs w:val="21"/>
        </w:rPr>
      </w:pPr>
    </w:p>
    <w:p w:rsidR="003B70D6" w:rsidRDefault="00DD5737">
      <w:pPr>
        <w:adjustRightInd w:val="0"/>
        <w:snapToGrid w:val="0"/>
        <w:spacing w:line="360" w:lineRule="auto"/>
        <w:ind w:leftChars="-1" w:left="-2" w:firstLine="420"/>
        <w:rPr>
          <w:rFonts w:hAnsi="宋体"/>
          <w:szCs w:val="21"/>
        </w:rPr>
      </w:pPr>
      <w:r>
        <w:rPr>
          <w:rFonts w:ascii="宋体" w:hAnsi="宋体" w:hint="eastAsia"/>
          <w:szCs w:val="21"/>
        </w:rPr>
        <w:t>地址：北京市西城区西直门南大街11号　　 地址：</w:t>
      </w:r>
    </w:p>
    <w:p w:rsidR="003B70D6" w:rsidRDefault="003B70D6">
      <w:pPr>
        <w:spacing w:line="360" w:lineRule="auto"/>
        <w:ind w:firstLine="420"/>
        <w:rPr>
          <w:szCs w:val="21"/>
        </w:rPr>
      </w:pPr>
    </w:p>
    <w:p w:rsidR="003B70D6" w:rsidRDefault="00DD5737">
      <w:pPr>
        <w:adjustRightInd w:val="0"/>
        <w:snapToGrid w:val="0"/>
        <w:spacing w:line="360" w:lineRule="auto"/>
        <w:ind w:leftChars="-1" w:left="-2" w:firstLine="420"/>
        <w:rPr>
          <w:rFonts w:ascii="宋体" w:hAnsi="宋体"/>
          <w:szCs w:val="21"/>
        </w:rPr>
      </w:pPr>
      <w:r>
        <w:rPr>
          <w:rFonts w:ascii="宋体" w:hAnsi="宋体" w:hint="eastAsia"/>
          <w:szCs w:val="21"/>
        </w:rPr>
        <w:t>电话：　010-88326666</w:t>
      </w:r>
      <w:proofErr w:type="gramStart"/>
      <w:r>
        <w:rPr>
          <w:rFonts w:ascii="宋体" w:hAnsi="宋体" w:hint="eastAsia"/>
          <w:szCs w:val="21"/>
        </w:rPr>
        <w:t xml:space="preserve">　　　　　　　</w:t>
      </w:r>
      <w:proofErr w:type="gramEnd"/>
      <w:r>
        <w:rPr>
          <w:rFonts w:ascii="宋体" w:hAnsi="宋体" w:hint="eastAsia"/>
          <w:szCs w:val="21"/>
        </w:rPr>
        <w:t xml:space="preserve">　　  电话：</w:t>
      </w:r>
    </w:p>
    <w:p w:rsidR="003B70D6" w:rsidRDefault="00DD5737">
      <w:pPr>
        <w:adjustRightInd w:val="0"/>
        <w:snapToGrid w:val="0"/>
        <w:spacing w:line="360" w:lineRule="auto"/>
        <w:ind w:leftChars="-1" w:left="-2" w:firstLineChars="300" w:firstLine="630"/>
        <w:rPr>
          <w:rFonts w:ascii="宋体" w:hAnsi="宋体"/>
          <w:szCs w:val="21"/>
        </w:rPr>
      </w:pPr>
      <w:r>
        <w:rPr>
          <w:rFonts w:ascii="宋体" w:hAnsi="宋体" w:hint="eastAsia"/>
          <w:szCs w:val="21"/>
        </w:rPr>
        <w:t>年　　月　　日                           年　 　月　 　日</w:t>
      </w:r>
    </w:p>
    <w:p w:rsidR="003B70D6" w:rsidRDefault="003B70D6">
      <w:pPr>
        <w:widowControl/>
        <w:spacing w:beforeLines="50" w:before="156" w:line="360" w:lineRule="auto"/>
        <w:ind w:firstLine="420"/>
        <w:jc w:val="left"/>
        <w:rPr>
          <w:rFonts w:ascii="宋体" w:hAnsi="宋体"/>
          <w:szCs w:val="21"/>
        </w:rPr>
      </w:pPr>
    </w:p>
    <w:p w:rsidR="003B70D6" w:rsidRDefault="003B70D6">
      <w:pPr>
        <w:widowControl/>
        <w:spacing w:line="360" w:lineRule="auto"/>
        <w:ind w:firstLineChars="600" w:firstLine="1440"/>
        <w:jc w:val="left"/>
        <w:rPr>
          <w:rFonts w:ascii="宋体" w:hAnsi="宋体" w:cs="宋体"/>
          <w:kern w:val="0"/>
          <w:sz w:val="24"/>
          <w:szCs w:val="24"/>
        </w:rPr>
      </w:pPr>
    </w:p>
    <w:sectPr w:rsidR="003B70D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968" w:rsidRDefault="00BD3968">
      <w:pPr>
        <w:ind w:firstLine="420"/>
      </w:pPr>
      <w:r>
        <w:separator/>
      </w:r>
    </w:p>
  </w:endnote>
  <w:endnote w:type="continuationSeparator" w:id="0">
    <w:p w:rsidR="00BD3968" w:rsidRDefault="00BD396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0D6" w:rsidRDefault="003B70D6">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3B70D6" w:rsidRDefault="00DD5737">
        <w:pPr>
          <w:pStyle w:val="a0"/>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3B70D6" w:rsidRDefault="003B70D6">
    <w:pPr>
      <w:pStyle w:val="a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0D6" w:rsidRDefault="003B70D6">
    <w:pPr>
      <w:pStyle w:val="a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968" w:rsidRDefault="00BD3968">
      <w:pPr>
        <w:ind w:firstLine="420"/>
      </w:pPr>
      <w:r>
        <w:separator/>
      </w:r>
    </w:p>
  </w:footnote>
  <w:footnote w:type="continuationSeparator" w:id="0">
    <w:p w:rsidR="00BD3968" w:rsidRDefault="00BD396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0D6" w:rsidRDefault="003B70D6">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0D6" w:rsidRDefault="003B70D6">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0D6" w:rsidRDefault="003B70D6">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营养之星软件～李建青">
    <w15:presenceInfo w15:providerId="None" w15:userId="营养之星软件～李建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CFE1AA2"/>
    <w:rsid w:val="9F6D0654"/>
    <w:rsid w:val="D6BB8627"/>
    <w:rsid w:val="DBDFD5C1"/>
    <w:rsid w:val="EF0F7480"/>
    <w:rsid w:val="F57D9474"/>
    <w:rsid w:val="F5FE8168"/>
    <w:rsid w:val="FFDF3160"/>
    <w:rsid w:val="00006AE7"/>
    <w:rsid w:val="00012965"/>
    <w:rsid w:val="00014A43"/>
    <w:rsid w:val="00014B8D"/>
    <w:rsid w:val="0001614F"/>
    <w:rsid w:val="0001695C"/>
    <w:rsid w:val="00017326"/>
    <w:rsid w:val="00022B0E"/>
    <w:rsid w:val="00022EB3"/>
    <w:rsid w:val="00024F35"/>
    <w:rsid w:val="000252D0"/>
    <w:rsid w:val="00025B50"/>
    <w:rsid w:val="00025F43"/>
    <w:rsid w:val="00037E92"/>
    <w:rsid w:val="00040A35"/>
    <w:rsid w:val="00040EC4"/>
    <w:rsid w:val="00041940"/>
    <w:rsid w:val="000468B0"/>
    <w:rsid w:val="00050316"/>
    <w:rsid w:val="00056792"/>
    <w:rsid w:val="00057B94"/>
    <w:rsid w:val="000615FD"/>
    <w:rsid w:val="00066578"/>
    <w:rsid w:val="00076F17"/>
    <w:rsid w:val="00083925"/>
    <w:rsid w:val="00086483"/>
    <w:rsid w:val="00087CB6"/>
    <w:rsid w:val="00090B71"/>
    <w:rsid w:val="00090BFB"/>
    <w:rsid w:val="00090C93"/>
    <w:rsid w:val="0009209E"/>
    <w:rsid w:val="000B0216"/>
    <w:rsid w:val="000B365F"/>
    <w:rsid w:val="000B3DF9"/>
    <w:rsid w:val="000B64CD"/>
    <w:rsid w:val="000C42F8"/>
    <w:rsid w:val="000D107B"/>
    <w:rsid w:val="000F22F1"/>
    <w:rsid w:val="0010181B"/>
    <w:rsid w:val="001042E2"/>
    <w:rsid w:val="00106BA3"/>
    <w:rsid w:val="00107577"/>
    <w:rsid w:val="00122731"/>
    <w:rsid w:val="00122F42"/>
    <w:rsid w:val="001231C8"/>
    <w:rsid w:val="00123AA3"/>
    <w:rsid w:val="00123F3B"/>
    <w:rsid w:val="0012777C"/>
    <w:rsid w:val="0013485E"/>
    <w:rsid w:val="001412E1"/>
    <w:rsid w:val="00146555"/>
    <w:rsid w:val="001465A4"/>
    <w:rsid w:val="00165883"/>
    <w:rsid w:val="00172A27"/>
    <w:rsid w:val="001741ED"/>
    <w:rsid w:val="00184CFB"/>
    <w:rsid w:val="00185F54"/>
    <w:rsid w:val="001A0F42"/>
    <w:rsid w:val="001A1558"/>
    <w:rsid w:val="001B3CB0"/>
    <w:rsid w:val="001B3D66"/>
    <w:rsid w:val="001B522D"/>
    <w:rsid w:val="001B7263"/>
    <w:rsid w:val="001C219E"/>
    <w:rsid w:val="001C7562"/>
    <w:rsid w:val="001D0551"/>
    <w:rsid w:val="001D0AC3"/>
    <w:rsid w:val="001D5B43"/>
    <w:rsid w:val="001E2B97"/>
    <w:rsid w:val="001E4668"/>
    <w:rsid w:val="001E6261"/>
    <w:rsid w:val="001E680F"/>
    <w:rsid w:val="001E7001"/>
    <w:rsid w:val="001F0DD0"/>
    <w:rsid w:val="001F15B9"/>
    <w:rsid w:val="001F4F24"/>
    <w:rsid w:val="00200880"/>
    <w:rsid w:val="00202815"/>
    <w:rsid w:val="002052BE"/>
    <w:rsid w:val="00213CDA"/>
    <w:rsid w:val="00214DBB"/>
    <w:rsid w:val="00221534"/>
    <w:rsid w:val="00226C8F"/>
    <w:rsid w:val="00231B85"/>
    <w:rsid w:val="00242E03"/>
    <w:rsid w:val="00250262"/>
    <w:rsid w:val="002562CF"/>
    <w:rsid w:val="002577C4"/>
    <w:rsid w:val="00257907"/>
    <w:rsid w:val="00261B55"/>
    <w:rsid w:val="002639AA"/>
    <w:rsid w:val="00264F81"/>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188F"/>
    <w:rsid w:val="002E375F"/>
    <w:rsid w:val="002F1E22"/>
    <w:rsid w:val="002F51E7"/>
    <w:rsid w:val="002F721A"/>
    <w:rsid w:val="003020A4"/>
    <w:rsid w:val="0030340E"/>
    <w:rsid w:val="0030795F"/>
    <w:rsid w:val="00311566"/>
    <w:rsid w:val="00312D4F"/>
    <w:rsid w:val="00317B98"/>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7086"/>
    <w:rsid w:val="003772E6"/>
    <w:rsid w:val="00377F72"/>
    <w:rsid w:val="003821B4"/>
    <w:rsid w:val="0038376A"/>
    <w:rsid w:val="00384269"/>
    <w:rsid w:val="003842CF"/>
    <w:rsid w:val="00390126"/>
    <w:rsid w:val="00391DD3"/>
    <w:rsid w:val="0039459B"/>
    <w:rsid w:val="00394AA0"/>
    <w:rsid w:val="003A1ED1"/>
    <w:rsid w:val="003B0BD4"/>
    <w:rsid w:val="003B1B9F"/>
    <w:rsid w:val="003B1D0E"/>
    <w:rsid w:val="003B36BE"/>
    <w:rsid w:val="003B46E2"/>
    <w:rsid w:val="003B5B44"/>
    <w:rsid w:val="003B70D6"/>
    <w:rsid w:val="003C22A7"/>
    <w:rsid w:val="003C67CD"/>
    <w:rsid w:val="003D2554"/>
    <w:rsid w:val="003D2B79"/>
    <w:rsid w:val="003D5FDB"/>
    <w:rsid w:val="003E19A3"/>
    <w:rsid w:val="003E5E5F"/>
    <w:rsid w:val="003E6116"/>
    <w:rsid w:val="003E6588"/>
    <w:rsid w:val="003E7D37"/>
    <w:rsid w:val="003E7F4F"/>
    <w:rsid w:val="003F34F0"/>
    <w:rsid w:val="003F4209"/>
    <w:rsid w:val="00406DA2"/>
    <w:rsid w:val="00411CF1"/>
    <w:rsid w:val="00421819"/>
    <w:rsid w:val="00422005"/>
    <w:rsid w:val="00425B27"/>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1747"/>
    <w:rsid w:val="00485626"/>
    <w:rsid w:val="00490280"/>
    <w:rsid w:val="00490F99"/>
    <w:rsid w:val="004A474C"/>
    <w:rsid w:val="004A5A1B"/>
    <w:rsid w:val="004A7850"/>
    <w:rsid w:val="004B0DE9"/>
    <w:rsid w:val="004B3D29"/>
    <w:rsid w:val="004B4F1D"/>
    <w:rsid w:val="004B7B1B"/>
    <w:rsid w:val="004C2EFE"/>
    <w:rsid w:val="004C7C92"/>
    <w:rsid w:val="004D4441"/>
    <w:rsid w:val="004D72CE"/>
    <w:rsid w:val="004E034E"/>
    <w:rsid w:val="004E1C77"/>
    <w:rsid w:val="004E2DB1"/>
    <w:rsid w:val="004F0B6C"/>
    <w:rsid w:val="004F2CD4"/>
    <w:rsid w:val="00503875"/>
    <w:rsid w:val="005055CA"/>
    <w:rsid w:val="0050592D"/>
    <w:rsid w:val="00505CF6"/>
    <w:rsid w:val="00507488"/>
    <w:rsid w:val="0051088D"/>
    <w:rsid w:val="005254E4"/>
    <w:rsid w:val="00525570"/>
    <w:rsid w:val="00535DA7"/>
    <w:rsid w:val="0054010B"/>
    <w:rsid w:val="005407E6"/>
    <w:rsid w:val="005423AD"/>
    <w:rsid w:val="005428A3"/>
    <w:rsid w:val="0054509F"/>
    <w:rsid w:val="00546164"/>
    <w:rsid w:val="00571C43"/>
    <w:rsid w:val="00573294"/>
    <w:rsid w:val="0057737E"/>
    <w:rsid w:val="0058106F"/>
    <w:rsid w:val="00583A63"/>
    <w:rsid w:val="00583C24"/>
    <w:rsid w:val="005854E8"/>
    <w:rsid w:val="0058777C"/>
    <w:rsid w:val="0059138D"/>
    <w:rsid w:val="0059185A"/>
    <w:rsid w:val="005942C0"/>
    <w:rsid w:val="005A468B"/>
    <w:rsid w:val="005A7744"/>
    <w:rsid w:val="005A77FD"/>
    <w:rsid w:val="005B082F"/>
    <w:rsid w:val="005B3B31"/>
    <w:rsid w:val="005B3BA4"/>
    <w:rsid w:val="005C242D"/>
    <w:rsid w:val="005C424F"/>
    <w:rsid w:val="005C7444"/>
    <w:rsid w:val="005D5F58"/>
    <w:rsid w:val="005E33FF"/>
    <w:rsid w:val="005E71B2"/>
    <w:rsid w:val="005F2848"/>
    <w:rsid w:val="005F2A22"/>
    <w:rsid w:val="005F4BAD"/>
    <w:rsid w:val="005F50BE"/>
    <w:rsid w:val="005F714B"/>
    <w:rsid w:val="0060249F"/>
    <w:rsid w:val="00617AF0"/>
    <w:rsid w:val="00620E72"/>
    <w:rsid w:val="00621728"/>
    <w:rsid w:val="006219E8"/>
    <w:rsid w:val="006321D9"/>
    <w:rsid w:val="00633108"/>
    <w:rsid w:val="00634854"/>
    <w:rsid w:val="00635059"/>
    <w:rsid w:val="006421E4"/>
    <w:rsid w:val="006458B3"/>
    <w:rsid w:val="00650ADC"/>
    <w:rsid w:val="00655656"/>
    <w:rsid w:val="0065647E"/>
    <w:rsid w:val="006611AB"/>
    <w:rsid w:val="006642B0"/>
    <w:rsid w:val="00672944"/>
    <w:rsid w:val="00674998"/>
    <w:rsid w:val="0067619F"/>
    <w:rsid w:val="006771D4"/>
    <w:rsid w:val="00683353"/>
    <w:rsid w:val="00684946"/>
    <w:rsid w:val="00685EAC"/>
    <w:rsid w:val="006872D2"/>
    <w:rsid w:val="00690DE4"/>
    <w:rsid w:val="00691317"/>
    <w:rsid w:val="00691748"/>
    <w:rsid w:val="00694182"/>
    <w:rsid w:val="006A0314"/>
    <w:rsid w:val="006A4DAE"/>
    <w:rsid w:val="006C1831"/>
    <w:rsid w:val="006C21E3"/>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97E"/>
    <w:rsid w:val="007333E8"/>
    <w:rsid w:val="00734EA6"/>
    <w:rsid w:val="007379EE"/>
    <w:rsid w:val="00737C28"/>
    <w:rsid w:val="007417BA"/>
    <w:rsid w:val="00742757"/>
    <w:rsid w:val="00742BA2"/>
    <w:rsid w:val="007451FE"/>
    <w:rsid w:val="007461A6"/>
    <w:rsid w:val="007463AC"/>
    <w:rsid w:val="00751479"/>
    <w:rsid w:val="0075474B"/>
    <w:rsid w:val="007548DB"/>
    <w:rsid w:val="0075731B"/>
    <w:rsid w:val="0076154C"/>
    <w:rsid w:val="00763CDC"/>
    <w:rsid w:val="00767528"/>
    <w:rsid w:val="00771FBF"/>
    <w:rsid w:val="00774DE3"/>
    <w:rsid w:val="00780900"/>
    <w:rsid w:val="007843E3"/>
    <w:rsid w:val="00787C67"/>
    <w:rsid w:val="00792714"/>
    <w:rsid w:val="00793E86"/>
    <w:rsid w:val="007952AD"/>
    <w:rsid w:val="007A6254"/>
    <w:rsid w:val="007A633A"/>
    <w:rsid w:val="007C33F4"/>
    <w:rsid w:val="007D0330"/>
    <w:rsid w:val="007D2590"/>
    <w:rsid w:val="007D7356"/>
    <w:rsid w:val="007D7D38"/>
    <w:rsid w:val="007E4F59"/>
    <w:rsid w:val="007E5FBE"/>
    <w:rsid w:val="007F1FFF"/>
    <w:rsid w:val="007F364E"/>
    <w:rsid w:val="007F6D3F"/>
    <w:rsid w:val="007F78E4"/>
    <w:rsid w:val="0080299D"/>
    <w:rsid w:val="00804D94"/>
    <w:rsid w:val="008127A2"/>
    <w:rsid w:val="0081475D"/>
    <w:rsid w:val="00815A12"/>
    <w:rsid w:val="00817181"/>
    <w:rsid w:val="0081794F"/>
    <w:rsid w:val="00821987"/>
    <w:rsid w:val="00823021"/>
    <w:rsid w:val="00831498"/>
    <w:rsid w:val="00831AE9"/>
    <w:rsid w:val="00834CE8"/>
    <w:rsid w:val="00841B9B"/>
    <w:rsid w:val="00847B99"/>
    <w:rsid w:val="0085022E"/>
    <w:rsid w:val="008550D5"/>
    <w:rsid w:val="00860A07"/>
    <w:rsid w:val="00864CA1"/>
    <w:rsid w:val="00866668"/>
    <w:rsid w:val="00872599"/>
    <w:rsid w:val="008743D7"/>
    <w:rsid w:val="00877859"/>
    <w:rsid w:val="00881E45"/>
    <w:rsid w:val="008837CA"/>
    <w:rsid w:val="008878BA"/>
    <w:rsid w:val="008A0EF4"/>
    <w:rsid w:val="008A23B5"/>
    <w:rsid w:val="008A28FA"/>
    <w:rsid w:val="008B2CDC"/>
    <w:rsid w:val="008C679E"/>
    <w:rsid w:val="008D0D73"/>
    <w:rsid w:val="008D419B"/>
    <w:rsid w:val="008D4EA5"/>
    <w:rsid w:val="008D6344"/>
    <w:rsid w:val="008E4383"/>
    <w:rsid w:val="008F4370"/>
    <w:rsid w:val="008F5A3A"/>
    <w:rsid w:val="008F615E"/>
    <w:rsid w:val="008F7855"/>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16A2"/>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D0507"/>
    <w:rsid w:val="009D086D"/>
    <w:rsid w:val="009E239E"/>
    <w:rsid w:val="009E7397"/>
    <w:rsid w:val="009F1EDF"/>
    <w:rsid w:val="009F433D"/>
    <w:rsid w:val="009F62AE"/>
    <w:rsid w:val="009F652B"/>
    <w:rsid w:val="009F7485"/>
    <w:rsid w:val="00A00AC1"/>
    <w:rsid w:val="00A02F68"/>
    <w:rsid w:val="00A153BC"/>
    <w:rsid w:val="00A15821"/>
    <w:rsid w:val="00A15D6A"/>
    <w:rsid w:val="00A2321A"/>
    <w:rsid w:val="00A25895"/>
    <w:rsid w:val="00A267F8"/>
    <w:rsid w:val="00A30847"/>
    <w:rsid w:val="00A30A78"/>
    <w:rsid w:val="00A30D3E"/>
    <w:rsid w:val="00A31512"/>
    <w:rsid w:val="00A34333"/>
    <w:rsid w:val="00A346B8"/>
    <w:rsid w:val="00A365B2"/>
    <w:rsid w:val="00A36F67"/>
    <w:rsid w:val="00A40166"/>
    <w:rsid w:val="00A47B39"/>
    <w:rsid w:val="00A47F82"/>
    <w:rsid w:val="00A51C18"/>
    <w:rsid w:val="00A5788C"/>
    <w:rsid w:val="00A6047F"/>
    <w:rsid w:val="00A614B4"/>
    <w:rsid w:val="00A62A6D"/>
    <w:rsid w:val="00A732F8"/>
    <w:rsid w:val="00A75166"/>
    <w:rsid w:val="00A75EAC"/>
    <w:rsid w:val="00A80C5D"/>
    <w:rsid w:val="00A824BF"/>
    <w:rsid w:val="00A91177"/>
    <w:rsid w:val="00A94DD0"/>
    <w:rsid w:val="00AA05D6"/>
    <w:rsid w:val="00AA1C2C"/>
    <w:rsid w:val="00AA4395"/>
    <w:rsid w:val="00AB2F3D"/>
    <w:rsid w:val="00AB5F97"/>
    <w:rsid w:val="00AC447D"/>
    <w:rsid w:val="00AC5E5F"/>
    <w:rsid w:val="00AC67B6"/>
    <w:rsid w:val="00AD09E6"/>
    <w:rsid w:val="00AD2B6F"/>
    <w:rsid w:val="00AD2FC5"/>
    <w:rsid w:val="00AD4BC0"/>
    <w:rsid w:val="00AE3EEC"/>
    <w:rsid w:val="00AF254E"/>
    <w:rsid w:val="00AF2E13"/>
    <w:rsid w:val="00AF3A51"/>
    <w:rsid w:val="00AF4B10"/>
    <w:rsid w:val="00B17995"/>
    <w:rsid w:val="00B206FF"/>
    <w:rsid w:val="00B33536"/>
    <w:rsid w:val="00B33BD4"/>
    <w:rsid w:val="00B35035"/>
    <w:rsid w:val="00B35514"/>
    <w:rsid w:val="00B37AF3"/>
    <w:rsid w:val="00B43001"/>
    <w:rsid w:val="00B4620B"/>
    <w:rsid w:val="00B50B3D"/>
    <w:rsid w:val="00B558BC"/>
    <w:rsid w:val="00B602B3"/>
    <w:rsid w:val="00B63375"/>
    <w:rsid w:val="00B64715"/>
    <w:rsid w:val="00B71406"/>
    <w:rsid w:val="00B82252"/>
    <w:rsid w:val="00B82889"/>
    <w:rsid w:val="00B83F0C"/>
    <w:rsid w:val="00B87D68"/>
    <w:rsid w:val="00BA29CC"/>
    <w:rsid w:val="00BA6840"/>
    <w:rsid w:val="00BB3589"/>
    <w:rsid w:val="00BB39FD"/>
    <w:rsid w:val="00BB4F10"/>
    <w:rsid w:val="00BB7992"/>
    <w:rsid w:val="00BC0672"/>
    <w:rsid w:val="00BC07C7"/>
    <w:rsid w:val="00BC38E7"/>
    <w:rsid w:val="00BC4BCF"/>
    <w:rsid w:val="00BC50C6"/>
    <w:rsid w:val="00BC618E"/>
    <w:rsid w:val="00BC634D"/>
    <w:rsid w:val="00BD0F38"/>
    <w:rsid w:val="00BD3968"/>
    <w:rsid w:val="00BD7D45"/>
    <w:rsid w:val="00BE165F"/>
    <w:rsid w:val="00BE3322"/>
    <w:rsid w:val="00BE3A66"/>
    <w:rsid w:val="00BF1505"/>
    <w:rsid w:val="00BF49CE"/>
    <w:rsid w:val="00BF4C57"/>
    <w:rsid w:val="00BF5F58"/>
    <w:rsid w:val="00C0046D"/>
    <w:rsid w:val="00C054D6"/>
    <w:rsid w:val="00C07ADA"/>
    <w:rsid w:val="00C11000"/>
    <w:rsid w:val="00C159FF"/>
    <w:rsid w:val="00C167A4"/>
    <w:rsid w:val="00C16A54"/>
    <w:rsid w:val="00C171C2"/>
    <w:rsid w:val="00C2139A"/>
    <w:rsid w:val="00C22ED5"/>
    <w:rsid w:val="00C240A0"/>
    <w:rsid w:val="00C3207F"/>
    <w:rsid w:val="00C33629"/>
    <w:rsid w:val="00C416A1"/>
    <w:rsid w:val="00C44385"/>
    <w:rsid w:val="00C44523"/>
    <w:rsid w:val="00C45F08"/>
    <w:rsid w:val="00C616A8"/>
    <w:rsid w:val="00C65F67"/>
    <w:rsid w:val="00C72D4B"/>
    <w:rsid w:val="00C737F8"/>
    <w:rsid w:val="00C7781E"/>
    <w:rsid w:val="00C824F2"/>
    <w:rsid w:val="00C93747"/>
    <w:rsid w:val="00C95BFD"/>
    <w:rsid w:val="00C96804"/>
    <w:rsid w:val="00CA2B9C"/>
    <w:rsid w:val="00CA601F"/>
    <w:rsid w:val="00CB1FB8"/>
    <w:rsid w:val="00CB2945"/>
    <w:rsid w:val="00CB2D89"/>
    <w:rsid w:val="00CB5741"/>
    <w:rsid w:val="00CB58A1"/>
    <w:rsid w:val="00CB795E"/>
    <w:rsid w:val="00CC0319"/>
    <w:rsid w:val="00CC37E8"/>
    <w:rsid w:val="00CC4F73"/>
    <w:rsid w:val="00CC708C"/>
    <w:rsid w:val="00CC7506"/>
    <w:rsid w:val="00CD0016"/>
    <w:rsid w:val="00CD05D1"/>
    <w:rsid w:val="00CD0B4C"/>
    <w:rsid w:val="00CD435F"/>
    <w:rsid w:val="00CE0324"/>
    <w:rsid w:val="00CE2255"/>
    <w:rsid w:val="00CE4A2E"/>
    <w:rsid w:val="00CF4CDB"/>
    <w:rsid w:val="00CF5ABF"/>
    <w:rsid w:val="00CF735A"/>
    <w:rsid w:val="00D02D54"/>
    <w:rsid w:val="00D05F92"/>
    <w:rsid w:val="00D15EDE"/>
    <w:rsid w:val="00D2538E"/>
    <w:rsid w:val="00D30C31"/>
    <w:rsid w:val="00D3345C"/>
    <w:rsid w:val="00D3354A"/>
    <w:rsid w:val="00D37514"/>
    <w:rsid w:val="00D45C91"/>
    <w:rsid w:val="00D4648C"/>
    <w:rsid w:val="00D51718"/>
    <w:rsid w:val="00D52026"/>
    <w:rsid w:val="00D56D92"/>
    <w:rsid w:val="00D56ECA"/>
    <w:rsid w:val="00D61FA7"/>
    <w:rsid w:val="00D735FB"/>
    <w:rsid w:val="00D77F09"/>
    <w:rsid w:val="00D83A20"/>
    <w:rsid w:val="00D84C8C"/>
    <w:rsid w:val="00D861A9"/>
    <w:rsid w:val="00D920B9"/>
    <w:rsid w:val="00D93334"/>
    <w:rsid w:val="00D96161"/>
    <w:rsid w:val="00DA05D8"/>
    <w:rsid w:val="00DA428B"/>
    <w:rsid w:val="00DB17E7"/>
    <w:rsid w:val="00DB5A83"/>
    <w:rsid w:val="00DC2197"/>
    <w:rsid w:val="00DC41D4"/>
    <w:rsid w:val="00DC6D7D"/>
    <w:rsid w:val="00DC6DD8"/>
    <w:rsid w:val="00DD0E22"/>
    <w:rsid w:val="00DD14FD"/>
    <w:rsid w:val="00DD236C"/>
    <w:rsid w:val="00DD2630"/>
    <w:rsid w:val="00DD3F08"/>
    <w:rsid w:val="00DD4B46"/>
    <w:rsid w:val="00DD51BB"/>
    <w:rsid w:val="00DD5737"/>
    <w:rsid w:val="00DE507F"/>
    <w:rsid w:val="00DE6BFA"/>
    <w:rsid w:val="00DE759C"/>
    <w:rsid w:val="00DE78C8"/>
    <w:rsid w:val="00E0219B"/>
    <w:rsid w:val="00E040B0"/>
    <w:rsid w:val="00E040D8"/>
    <w:rsid w:val="00E04159"/>
    <w:rsid w:val="00E04A49"/>
    <w:rsid w:val="00E04FFA"/>
    <w:rsid w:val="00E12C88"/>
    <w:rsid w:val="00E16FCA"/>
    <w:rsid w:val="00E233A9"/>
    <w:rsid w:val="00E255E8"/>
    <w:rsid w:val="00E373B5"/>
    <w:rsid w:val="00E41F90"/>
    <w:rsid w:val="00E53F4D"/>
    <w:rsid w:val="00E546AB"/>
    <w:rsid w:val="00E577E5"/>
    <w:rsid w:val="00E64465"/>
    <w:rsid w:val="00E645C6"/>
    <w:rsid w:val="00E6691A"/>
    <w:rsid w:val="00E7004F"/>
    <w:rsid w:val="00E70B88"/>
    <w:rsid w:val="00E723E9"/>
    <w:rsid w:val="00E738C8"/>
    <w:rsid w:val="00E77859"/>
    <w:rsid w:val="00E96C93"/>
    <w:rsid w:val="00EA653B"/>
    <w:rsid w:val="00EA6E10"/>
    <w:rsid w:val="00EB064E"/>
    <w:rsid w:val="00EB315D"/>
    <w:rsid w:val="00EB3A27"/>
    <w:rsid w:val="00EB6524"/>
    <w:rsid w:val="00EC05F8"/>
    <w:rsid w:val="00EC3AA5"/>
    <w:rsid w:val="00ED0496"/>
    <w:rsid w:val="00ED0AB9"/>
    <w:rsid w:val="00ED17BD"/>
    <w:rsid w:val="00ED2A75"/>
    <w:rsid w:val="00ED5B94"/>
    <w:rsid w:val="00ED5F9F"/>
    <w:rsid w:val="00EE7409"/>
    <w:rsid w:val="00EF6085"/>
    <w:rsid w:val="00F00E1A"/>
    <w:rsid w:val="00F02311"/>
    <w:rsid w:val="00F02846"/>
    <w:rsid w:val="00F12590"/>
    <w:rsid w:val="00F15625"/>
    <w:rsid w:val="00F160BB"/>
    <w:rsid w:val="00F1759C"/>
    <w:rsid w:val="00F178F9"/>
    <w:rsid w:val="00F26705"/>
    <w:rsid w:val="00F35F3F"/>
    <w:rsid w:val="00F378EB"/>
    <w:rsid w:val="00F415FA"/>
    <w:rsid w:val="00F42439"/>
    <w:rsid w:val="00F44FF7"/>
    <w:rsid w:val="00F45BB0"/>
    <w:rsid w:val="00F47F7D"/>
    <w:rsid w:val="00F501B6"/>
    <w:rsid w:val="00F54F31"/>
    <w:rsid w:val="00F57AA5"/>
    <w:rsid w:val="00F57ED7"/>
    <w:rsid w:val="00F60DCD"/>
    <w:rsid w:val="00F66FE6"/>
    <w:rsid w:val="00F70BAD"/>
    <w:rsid w:val="00F70BB5"/>
    <w:rsid w:val="00F83568"/>
    <w:rsid w:val="00F860F5"/>
    <w:rsid w:val="00F9735B"/>
    <w:rsid w:val="00FA17DD"/>
    <w:rsid w:val="00FA3549"/>
    <w:rsid w:val="00FA35D0"/>
    <w:rsid w:val="00FB10C1"/>
    <w:rsid w:val="00FB2360"/>
    <w:rsid w:val="00FB7DEF"/>
    <w:rsid w:val="00FB7FA6"/>
    <w:rsid w:val="00FC0AC3"/>
    <w:rsid w:val="00FC2529"/>
    <w:rsid w:val="00FC3917"/>
    <w:rsid w:val="00FC4365"/>
    <w:rsid w:val="00FC4A7C"/>
    <w:rsid w:val="00FD03D5"/>
    <w:rsid w:val="00FD1FA9"/>
    <w:rsid w:val="00FD29DE"/>
    <w:rsid w:val="00FD4965"/>
    <w:rsid w:val="00FE1F1C"/>
    <w:rsid w:val="00FE23BC"/>
    <w:rsid w:val="00FE43E9"/>
    <w:rsid w:val="00FE4B95"/>
    <w:rsid w:val="00FE5603"/>
    <w:rsid w:val="00FE7290"/>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31F5A1C"/>
    <w:rsid w:val="243C245B"/>
    <w:rsid w:val="24860621"/>
    <w:rsid w:val="28732055"/>
    <w:rsid w:val="287B5A91"/>
    <w:rsid w:val="29CEA1CF"/>
    <w:rsid w:val="2A0D2F26"/>
    <w:rsid w:val="2C611904"/>
    <w:rsid w:val="2CAA4BC4"/>
    <w:rsid w:val="2D20584C"/>
    <w:rsid w:val="2F3F6D98"/>
    <w:rsid w:val="2F91705B"/>
    <w:rsid w:val="2FDF2500"/>
    <w:rsid w:val="303A2FDF"/>
    <w:rsid w:val="30736EA6"/>
    <w:rsid w:val="32222134"/>
    <w:rsid w:val="32262871"/>
    <w:rsid w:val="32AD2C8E"/>
    <w:rsid w:val="34AF6F2D"/>
    <w:rsid w:val="34B805E5"/>
    <w:rsid w:val="34B82229"/>
    <w:rsid w:val="37386E38"/>
    <w:rsid w:val="37BC1322"/>
    <w:rsid w:val="37E27C77"/>
    <w:rsid w:val="3859352D"/>
    <w:rsid w:val="3A8A6C2C"/>
    <w:rsid w:val="3BD901C8"/>
    <w:rsid w:val="3BE5650E"/>
    <w:rsid w:val="3BF66396"/>
    <w:rsid w:val="3EA3198B"/>
    <w:rsid w:val="3F3A5EC1"/>
    <w:rsid w:val="415D7742"/>
    <w:rsid w:val="418E0B1B"/>
    <w:rsid w:val="41FF80D5"/>
    <w:rsid w:val="420A1C54"/>
    <w:rsid w:val="427C7EB9"/>
    <w:rsid w:val="42BA608B"/>
    <w:rsid w:val="42C05A91"/>
    <w:rsid w:val="42CA475D"/>
    <w:rsid w:val="430A6ADE"/>
    <w:rsid w:val="43346EF3"/>
    <w:rsid w:val="437E7C88"/>
    <w:rsid w:val="449F4FA7"/>
    <w:rsid w:val="45835ABF"/>
    <w:rsid w:val="480738F0"/>
    <w:rsid w:val="48B844B0"/>
    <w:rsid w:val="4BA624AF"/>
    <w:rsid w:val="4C0E60CF"/>
    <w:rsid w:val="4D3B6609"/>
    <w:rsid w:val="4DC36B9D"/>
    <w:rsid w:val="4E877B23"/>
    <w:rsid w:val="4F7F4A2B"/>
    <w:rsid w:val="4F835D9B"/>
    <w:rsid w:val="4FC70531"/>
    <w:rsid w:val="505C0984"/>
    <w:rsid w:val="51C32BC1"/>
    <w:rsid w:val="51FD016D"/>
    <w:rsid w:val="537606EA"/>
    <w:rsid w:val="53B25996"/>
    <w:rsid w:val="54746CD1"/>
    <w:rsid w:val="569513FD"/>
    <w:rsid w:val="56EDEED6"/>
    <w:rsid w:val="57CD1DC1"/>
    <w:rsid w:val="596A7C5A"/>
    <w:rsid w:val="5A3A7106"/>
    <w:rsid w:val="5AC25D6F"/>
    <w:rsid w:val="5C2544C1"/>
    <w:rsid w:val="5E061870"/>
    <w:rsid w:val="5F375EF5"/>
    <w:rsid w:val="5FDAA247"/>
    <w:rsid w:val="5FFE9D88"/>
    <w:rsid w:val="62FE4BD7"/>
    <w:rsid w:val="63143A2F"/>
    <w:rsid w:val="631A7D29"/>
    <w:rsid w:val="64585F37"/>
    <w:rsid w:val="64B27FBD"/>
    <w:rsid w:val="64E346A7"/>
    <w:rsid w:val="6681473F"/>
    <w:rsid w:val="66BB6CCA"/>
    <w:rsid w:val="66EA600A"/>
    <w:rsid w:val="67C22AD2"/>
    <w:rsid w:val="67FDA9F5"/>
    <w:rsid w:val="67FF1A7A"/>
    <w:rsid w:val="68723645"/>
    <w:rsid w:val="68771044"/>
    <w:rsid w:val="69AD5595"/>
    <w:rsid w:val="6BBF44EA"/>
    <w:rsid w:val="6C1A256C"/>
    <w:rsid w:val="6C9A45D0"/>
    <w:rsid w:val="6D2913E9"/>
    <w:rsid w:val="6EFE3826"/>
    <w:rsid w:val="6FD42FC7"/>
    <w:rsid w:val="6FFD43A2"/>
    <w:rsid w:val="71BF6E90"/>
    <w:rsid w:val="7225174C"/>
    <w:rsid w:val="73233B75"/>
    <w:rsid w:val="73B63B77"/>
    <w:rsid w:val="74EF213C"/>
    <w:rsid w:val="74FA5E47"/>
    <w:rsid w:val="75F40329"/>
    <w:rsid w:val="7652135D"/>
    <w:rsid w:val="770E1A45"/>
    <w:rsid w:val="77AFE624"/>
    <w:rsid w:val="77DFBFAE"/>
    <w:rsid w:val="78AC356F"/>
    <w:rsid w:val="78FB58BA"/>
    <w:rsid w:val="799D4537"/>
    <w:rsid w:val="79AF67A9"/>
    <w:rsid w:val="7A7F2566"/>
    <w:rsid w:val="7ADC18D3"/>
    <w:rsid w:val="7B2D3472"/>
    <w:rsid w:val="7B4825F8"/>
    <w:rsid w:val="7BFF53F1"/>
    <w:rsid w:val="7C0E746C"/>
    <w:rsid w:val="7DFB2F44"/>
    <w:rsid w:val="7E7BE02F"/>
    <w:rsid w:val="7EE99236"/>
    <w:rsid w:val="7EED0893"/>
    <w:rsid w:val="7FD4460D"/>
    <w:rsid w:val="7FED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B91A2"/>
  <w15:docId w15:val="{DAB0F8D2-4B45-49E9-8BB8-148EE347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ind w:firstLineChars="200" w:firstLine="200"/>
      <w:jc w:val="both"/>
    </w:pPr>
    <w:rPr>
      <w:rFonts w:ascii="Calibri" w:hAnsi="Calibri"/>
      <w:kern w:val="2"/>
      <w:sz w:val="21"/>
      <w:szCs w:val="22"/>
    </w:rPr>
  </w:style>
  <w:style w:type="paragraph" w:styleId="3">
    <w:name w:val="heading 3"/>
    <w:basedOn w:val="a"/>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a5"/>
    <w:uiPriority w:val="99"/>
    <w:qFormat/>
    <w:pPr>
      <w:tabs>
        <w:tab w:val="center" w:pos="4153"/>
        <w:tab w:val="right" w:pos="8306"/>
      </w:tabs>
      <w:snapToGrid w:val="0"/>
      <w:jc w:val="left"/>
    </w:pPr>
    <w:rPr>
      <w:rFonts w:ascii="Times New Roman" w:hAnsi="Times New Roman"/>
      <w:kern w:val="0"/>
      <w:sz w:val="18"/>
      <w:szCs w:val="18"/>
    </w:rPr>
  </w:style>
  <w:style w:type="paragraph" w:styleId="a1">
    <w:name w:val="Normal Indent"/>
    <w:basedOn w:val="a"/>
    <w:uiPriority w:val="99"/>
    <w:semiHidden/>
    <w:unhideWhenUsed/>
    <w:qFormat/>
    <w:pPr>
      <w:ind w:firstLine="420"/>
    </w:p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iPriority w:val="99"/>
    <w:unhideWhenUsed/>
    <w:qFormat/>
    <w:pPr>
      <w:jc w:val="left"/>
    </w:pPr>
  </w:style>
  <w:style w:type="paragraph" w:styleId="aa">
    <w:name w:val="Plain Text"/>
    <w:basedOn w:val="a"/>
    <w:link w:val="ab"/>
    <w:qFormat/>
    <w:pPr>
      <w:ind w:firstLineChars="0" w:firstLine="0"/>
    </w:pPr>
    <w:rPr>
      <w:rFonts w:ascii="宋体" w:hAnsi="Courier New"/>
      <w:szCs w:val="21"/>
    </w:rPr>
  </w:style>
  <w:style w:type="paragraph" w:styleId="ac">
    <w:name w:val="Balloon Text"/>
    <w:basedOn w:val="a"/>
    <w:link w:val="ad"/>
    <w:uiPriority w:val="99"/>
    <w:unhideWhenUsed/>
    <w:qFormat/>
    <w:rPr>
      <w:sz w:val="16"/>
      <w:szCs w:val="16"/>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 w:val="24"/>
      <w:szCs w:val="24"/>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8"/>
    <w:next w:val="a8"/>
    <w:link w:val="af2"/>
    <w:uiPriority w:val="99"/>
    <w:unhideWhenUsed/>
    <w:qFormat/>
    <w:rPr>
      <w:b/>
      <w:bCs/>
    </w:rPr>
  </w:style>
  <w:style w:type="table" w:styleId="af3">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2"/>
    <w:uiPriority w:val="99"/>
    <w:unhideWhenUsed/>
    <w:qFormat/>
    <w:rPr>
      <w:sz w:val="21"/>
      <w:szCs w:val="21"/>
    </w:rPr>
  </w:style>
  <w:style w:type="character" w:customStyle="1" w:styleId="af2">
    <w:name w:val="批注主题 字符"/>
    <w:basedOn w:val="a9"/>
    <w:link w:val="af1"/>
    <w:uiPriority w:val="99"/>
    <w:semiHidden/>
    <w:qFormat/>
    <w:rPr>
      <w:rFonts w:ascii="Calibri" w:hAnsi="Calibri"/>
      <w:b/>
      <w:bCs/>
      <w:kern w:val="2"/>
      <w:sz w:val="21"/>
      <w:szCs w:val="22"/>
    </w:rPr>
  </w:style>
  <w:style w:type="character" w:customStyle="1" w:styleId="a9">
    <w:name w:val="批注文字 字符"/>
    <w:basedOn w:val="a2"/>
    <w:link w:val="a8"/>
    <w:uiPriority w:val="99"/>
    <w:semiHidden/>
    <w:qFormat/>
    <w:rPr>
      <w:rFonts w:ascii="Calibri" w:hAnsi="Calibri"/>
      <w:kern w:val="2"/>
      <w:sz w:val="21"/>
      <w:szCs w:val="22"/>
    </w:rPr>
  </w:style>
  <w:style w:type="character" w:customStyle="1" w:styleId="ad">
    <w:name w:val="批注框文本 字符"/>
    <w:basedOn w:val="a2"/>
    <w:link w:val="ac"/>
    <w:uiPriority w:val="99"/>
    <w:semiHidden/>
    <w:qFormat/>
    <w:rPr>
      <w:rFonts w:ascii="Calibri" w:hAnsi="Calibri"/>
      <w:kern w:val="2"/>
      <w:sz w:val="16"/>
      <w:szCs w:val="16"/>
    </w:rPr>
  </w:style>
  <w:style w:type="character" w:customStyle="1" w:styleId="a5">
    <w:name w:val="页脚 字符"/>
    <w:link w:val="a0"/>
    <w:uiPriority w:val="99"/>
    <w:qFormat/>
    <w:rPr>
      <w:sz w:val="18"/>
      <w:szCs w:val="18"/>
    </w:rPr>
  </w:style>
  <w:style w:type="character" w:customStyle="1" w:styleId="a7">
    <w:name w:val="文档结构图 字符"/>
    <w:link w:val="a6"/>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link w:val="af7"/>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b">
    <w:name w:val="纯文本 字符"/>
    <w:basedOn w:val="a2"/>
    <w:link w:val="aa"/>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character" w:customStyle="1" w:styleId="HTML0">
    <w:name w:val="HTML 预设格式 字符"/>
    <w:basedOn w:val="a2"/>
    <w:link w:val="HTML"/>
    <w:uiPriority w:val="99"/>
    <w:qFormat/>
    <w:rPr>
      <w:rFonts w:ascii="宋体" w:hAnsi="宋体" w:cs="宋体"/>
      <w:sz w:val="24"/>
      <w:szCs w:val="24"/>
    </w:rPr>
  </w:style>
  <w:style w:type="character" w:customStyle="1" w:styleId="af7">
    <w:name w:val="列表段落 字符"/>
    <w:link w:val="af6"/>
    <w:uiPriority w:val="34"/>
    <w:qFormat/>
    <w:rPr>
      <w:rFonts w:ascii="Tahoma" w:eastAsia="微软雅黑" w:hAnsi="Tahoma"/>
      <w:sz w:val="22"/>
      <w:szCs w:val="22"/>
    </w:rPr>
  </w:style>
  <w:style w:type="table" w:customStyle="1" w:styleId="TableGrid">
    <w:name w:val="TableGrid"/>
    <w:qFormat/>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af8">
    <w:name w:val="目录"/>
    <w:basedOn w:val="a"/>
    <w:qFormat/>
    <w:pPr>
      <w:widowControl/>
      <w:jc w:val="center"/>
    </w:pPr>
    <w:rPr>
      <w:rFonts w:ascii="宋体"/>
      <w:b/>
      <w:kern w:val="0"/>
      <w:sz w:val="3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9">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75174">
      <w:bodyDiv w:val="1"/>
      <w:marLeft w:val="0"/>
      <w:marRight w:val="0"/>
      <w:marTop w:val="0"/>
      <w:marBottom w:val="0"/>
      <w:divBdr>
        <w:top w:val="none" w:sz="0" w:space="0" w:color="auto"/>
        <w:left w:val="none" w:sz="0" w:space="0" w:color="auto"/>
        <w:bottom w:val="none" w:sz="0" w:space="0" w:color="auto"/>
        <w:right w:val="none" w:sz="0" w:space="0" w:color="auto"/>
      </w:divBdr>
    </w:div>
    <w:div w:id="183888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4DE4AB0B-C6BB-404F-855B-1AC99A8A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1777</Words>
  <Characters>10131</Characters>
  <Application>Microsoft Office Word</Application>
  <DocSecurity>0</DocSecurity>
  <Lines>84</Lines>
  <Paragraphs>23</Paragraphs>
  <ScaleCrop>false</ScaleCrop>
  <Company>Microsoft</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14</cp:revision>
  <cp:lastPrinted>2023-04-02T22:58:00Z</cp:lastPrinted>
  <dcterms:created xsi:type="dcterms:W3CDTF">2025-09-16T07:05:00Z</dcterms:created>
  <dcterms:modified xsi:type="dcterms:W3CDTF">2025-09-16T08:20:00Z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commondata">
    <vt:lpwstr>eyJoZGlkIjoiOGNhZGY0MmRlZDc2ZTQ5MWRjOWU5OWNhODI0YmM1MDkifQ==</vt:lpwstr>
  </property>
  <property fmtid="{D5CDD505-2E9C-101B-9397-08002B2CF9AE}" pid="4" name="ICV">
    <vt:lpwstr>AE73059F37369CCB4903B9688422542E_43</vt:lpwstr>
  </property>
  <property fmtid="{D5CDD505-2E9C-101B-9397-08002B2CF9AE}" pid="5" name="KSOTemplateDocerSaveRecord">
    <vt:lpwstr>eyJoZGlkIjoiYWFiZGZjYzRhNzdiMmM5YzFkMTQzODBjZTYzYTk4MWQiLCJ1c2VySWQiOiI0MDkwNzMyNjIifQ==</vt:lpwstr>
  </property>
</Properties>
</file>